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E26E2" w14:textId="77777777" w:rsidR="009026E7" w:rsidRDefault="009026E7" w:rsidP="008E22AC">
      <w:pPr>
        <w:spacing w:after="0" w:line="360" w:lineRule="auto"/>
        <w:jc w:val="center"/>
        <w:rPr>
          <w:rFonts w:ascii="David" w:hAnsi="David" w:cs="David"/>
          <w:b/>
          <w:bCs/>
          <w:sz w:val="24"/>
          <w:szCs w:val="24"/>
          <w:rtl/>
        </w:rPr>
      </w:pPr>
      <w:r>
        <w:rPr>
          <w:rFonts w:ascii="David" w:hAnsi="David" w:cs="David" w:hint="cs"/>
          <w:b/>
          <w:bCs/>
          <w:sz w:val="24"/>
          <w:szCs w:val="24"/>
          <w:rtl/>
        </w:rPr>
        <w:t>מדינת ישראל</w:t>
      </w:r>
    </w:p>
    <w:p w14:paraId="03E693CE" w14:textId="77777777" w:rsidR="009026E7" w:rsidRDefault="009026E7" w:rsidP="008E22AC">
      <w:pPr>
        <w:spacing w:after="0" w:line="360" w:lineRule="auto"/>
        <w:jc w:val="center"/>
        <w:rPr>
          <w:rFonts w:ascii="David" w:hAnsi="David" w:cs="David"/>
          <w:b/>
          <w:bCs/>
          <w:sz w:val="24"/>
          <w:szCs w:val="24"/>
          <w:rtl/>
        </w:rPr>
      </w:pPr>
      <w:r>
        <w:rPr>
          <w:rFonts w:ascii="David" w:hAnsi="David" w:cs="David" w:hint="cs"/>
          <w:b/>
          <w:bCs/>
          <w:sz w:val="24"/>
          <w:szCs w:val="24"/>
          <w:rtl/>
        </w:rPr>
        <w:t>משרד המשפטים</w:t>
      </w:r>
    </w:p>
    <w:p w14:paraId="3FC1084C" w14:textId="77777777" w:rsidR="009026E7" w:rsidRPr="008E22AC" w:rsidRDefault="009026E7" w:rsidP="008E22AC">
      <w:pPr>
        <w:spacing w:after="0" w:line="360" w:lineRule="auto"/>
        <w:jc w:val="right"/>
        <w:rPr>
          <w:rFonts w:ascii="David" w:hAnsi="David" w:cs="David"/>
          <w:sz w:val="24"/>
          <w:szCs w:val="24"/>
          <w:rtl/>
        </w:rPr>
      </w:pPr>
      <w:r w:rsidRPr="008E22AC">
        <w:rPr>
          <w:rFonts w:ascii="David" w:hAnsi="David" w:cs="David" w:hint="eastAsia"/>
          <w:sz w:val="24"/>
          <w:szCs w:val="24"/>
          <w:rtl/>
        </w:rPr>
        <w:t>פרקליטות</w:t>
      </w:r>
      <w:r w:rsidRPr="008E22AC">
        <w:rPr>
          <w:rFonts w:ascii="David" w:hAnsi="David" w:cs="David"/>
          <w:sz w:val="24"/>
          <w:szCs w:val="24"/>
          <w:rtl/>
        </w:rPr>
        <w:t xml:space="preserve"> </w:t>
      </w:r>
      <w:r w:rsidRPr="008E22AC">
        <w:rPr>
          <w:rFonts w:ascii="David" w:hAnsi="David" w:cs="David" w:hint="eastAsia"/>
          <w:sz w:val="24"/>
          <w:szCs w:val="24"/>
          <w:rtl/>
        </w:rPr>
        <w:t>המדינה</w:t>
      </w:r>
    </w:p>
    <w:p w14:paraId="6B6829DE" w14:textId="77777777" w:rsidR="009026E7" w:rsidRDefault="009026E7" w:rsidP="008E22AC">
      <w:pPr>
        <w:spacing w:after="0" w:line="360" w:lineRule="auto"/>
        <w:jc w:val="right"/>
        <w:rPr>
          <w:rFonts w:ascii="David" w:hAnsi="David" w:cs="David"/>
          <w:b/>
          <w:bCs/>
          <w:sz w:val="24"/>
          <w:szCs w:val="24"/>
          <w:rtl/>
        </w:rPr>
      </w:pPr>
      <w:r w:rsidRPr="008E22AC">
        <w:rPr>
          <w:rFonts w:ascii="David" w:hAnsi="David" w:cs="David" w:hint="eastAsia"/>
          <w:sz w:val="24"/>
          <w:szCs w:val="24"/>
          <w:rtl/>
        </w:rPr>
        <w:t>המחלקה</w:t>
      </w:r>
      <w:r w:rsidRPr="008E22AC">
        <w:rPr>
          <w:rFonts w:ascii="David" w:hAnsi="David" w:cs="David"/>
          <w:sz w:val="24"/>
          <w:szCs w:val="24"/>
          <w:rtl/>
        </w:rPr>
        <w:t xml:space="preserve"> </w:t>
      </w:r>
      <w:r w:rsidRPr="008E22AC">
        <w:rPr>
          <w:rFonts w:ascii="David" w:hAnsi="David" w:cs="David" w:hint="eastAsia"/>
          <w:sz w:val="24"/>
          <w:szCs w:val="24"/>
          <w:rtl/>
        </w:rPr>
        <w:t>הפיסקאלית</w:t>
      </w:r>
    </w:p>
    <w:p w14:paraId="161B16D2" w14:textId="77777777" w:rsidR="009026E7" w:rsidRDefault="009026E7" w:rsidP="008E22AC">
      <w:pPr>
        <w:spacing w:after="0" w:line="360" w:lineRule="auto"/>
        <w:jc w:val="right"/>
        <w:rPr>
          <w:rFonts w:ascii="David" w:hAnsi="David" w:cs="David"/>
          <w:b/>
          <w:bCs/>
          <w:sz w:val="24"/>
          <w:szCs w:val="24"/>
          <w:rtl/>
        </w:rPr>
      </w:pPr>
    </w:p>
    <w:p w14:paraId="284742CB" w14:textId="77777777" w:rsidR="009026E7" w:rsidRPr="008E22AC" w:rsidRDefault="009026E7" w:rsidP="008E22AC">
      <w:pPr>
        <w:spacing w:after="0" w:line="360" w:lineRule="auto"/>
        <w:jc w:val="right"/>
        <w:rPr>
          <w:rFonts w:ascii="David" w:hAnsi="David" w:cs="David"/>
          <w:sz w:val="24"/>
          <w:szCs w:val="24"/>
          <w:rtl/>
        </w:rPr>
      </w:pPr>
      <w:r w:rsidRPr="008E22AC">
        <w:rPr>
          <w:rFonts w:ascii="David" w:hAnsi="David" w:cs="David" w:hint="eastAsia"/>
          <w:sz w:val="24"/>
          <w:szCs w:val="24"/>
          <w:rtl/>
        </w:rPr>
        <w:t>‏כ</w:t>
      </w:r>
      <w:r w:rsidRPr="008E22AC">
        <w:rPr>
          <w:rFonts w:ascii="David" w:hAnsi="David" w:cs="David"/>
          <w:sz w:val="24"/>
          <w:szCs w:val="24"/>
          <w:rtl/>
        </w:rPr>
        <w:t>"ו אלול תשפ"ב</w:t>
      </w:r>
    </w:p>
    <w:p w14:paraId="50DA2AAE" w14:textId="77777777" w:rsidR="009026E7" w:rsidRPr="008E22AC" w:rsidRDefault="009026E7" w:rsidP="008E22AC">
      <w:pPr>
        <w:spacing w:after="0" w:line="360" w:lineRule="auto"/>
        <w:jc w:val="right"/>
        <w:rPr>
          <w:rFonts w:ascii="David" w:hAnsi="David" w:cs="David"/>
          <w:sz w:val="24"/>
          <w:szCs w:val="24"/>
          <w:rtl/>
        </w:rPr>
      </w:pPr>
      <w:r w:rsidRPr="008E22AC">
        <w:rPr>
          <w:rFonts w:ascii="David" w:hAnsi="David" w:cs="David" w:hint="eastAsia"/>
          <w:sz w:val="24"/>
          <w:szCs w:val="24"/>
          <w:rtl/>
        </w:rPr>
        <w:t>‏</w:t>
      </w:r>
      <w:r w:rsidRPr="008E22AC">
        <w:rPr>
          <w:rFonts w:ascii="David" w:hAnsi="David" w:cs="David"/>
          <w:sz w:val="24"/>
          <w:szCs w:val="24"/>
          <w:rtl/>
        </w:rPr>
        <w:t>22 ספטמבר 2022</w:t>
      </w:r>
    </w:p>
    <w:p w14:paraId="5CA4333F" w14:textId="77777777" w:rsidR="009026E7" w:rsidRPr="008E22AC" w:rsidRDefault="009026E7" w:rsidP="008E22AC">
      <w:pPr>
        <w:spacing w:line="360" w:lineRule="auto"/>
        <w:jc w:val="right"/>
        <w:rPr>
          <w:rFonts w:ascii="David" w:hAnsi="David" w:cs="David"/>
          <w:b/>
          <w:bCs/>
          <w:sz w:val="24"/>
          <w:szCs w:val="24"/>
          <w:rtl/>
        </w:rPr>
      </w:pPr>
    </w:p>
    <w:p w14:paraId="224ED028" w14:textId="77777777" w:rsidR="00F24901" w:rsidRDefault="00FB2123" w:rsidP="00FB2123">
      <w:pPr>
        <w:spacing w:line="360" w:lineRule="auto"/>
        <w:jc w:val="center"/>
        <w:rPr>
          <w:rFonts w:ascii="David" w:hAnsi="David" w:cs="David"/>
          <w:b/>
          <w:bCs/>
          <w:sz w:val="24"/>
          <w:szCs w:val="24"/>
          <w:u w:val="single"/>
          <w:rtl/>
        </w:rPr>
      </w:pPr>
      <w:r w:rsidRPr="00FB2123">
        <w:rPr>
          <w:rFonts w:ascii="David" w:hAnsi="David" w:cs="David" w:hint="cs"/>
          <w:b/>
          <w:bCs/>
          <w:sz w:val="24"/>
          <w:szCs w:val="24"/>
          <w:u w:val="single"/>
          <w:rtl/>
        </w:rPr>
        <w:t xml:space="preserve">מפגש שני </w:t>
      </w:r>
      <w:r w:rsidRPr="00FB2123">
        <w:rPr>
          <w:rFonts w:ascii="David" w:hAnsi="David" w:cs="David"/>
          <w:b/>
          <w:bCs/>
          <w:sz w:val="24"/>
          <w:szCs w:val="24"/>
          <w:u w:val="single"/>
          <w:rtl/>
        </w:rPr>
        <w:t>–</w:t>
      </w:r>
      <w:r w:rsidRPr="00FB2123">
        <w:rPr>
          <w:rFonts w:ascii="David" w:hAnsi="David" w:cs="David" w:hint="cs"/>
          <w:b/>
          <w:bCs/>
          <w:sz w:val="24"/>
          <w:szCs w:val="24"/>
          <w:u w:val="single"/>
          <w:rtl/>
        </w:rPr>
        <w:t xml:space="preserve"> פורום מיסוי מוניציפאלי 19.9.2022</w:t>
      </w:r>
      <w:r w:rsidR="0077088E">
        <w:rPr>
          <w:rFonts w:ascii="David" w:hAnsi="David" w:cs="David" w:hint="cs"/>
          <w:b/>
          <w:bCs/>
          <w:sz w:val="24"/>
          <w:szCs w:val="24"/>
          <w:u w:val="single"/>
          <w:rtl/>
        </w:rPr>
        <w:t xml:space="preserve"> ב"זום"</w:t>
      </w:r>
    </w:p>
    <w:p w14:paraId="449440F5" w14:textId="77777777" w:rsidR="00E9603C" w:rsidRPr="00087FAF" w:rsidRDefault="00785A38" w:rsidP="00E9603C">
      <w:pPr>
        <w:spacing w:after="0" w:line="360" w:lineRule="auto"/>
        <w:jc w:val="both"/>
        <w:rPr>
          <w:rtl/>
        </w:rPr>
      </w:pPr>
      <w:r w:rsidRPr="00087FAF">
        <w:rPr>
          <w:rFonts w:ascii="David" w:hAnsi="David" w:cs="David"/>
          <w:sz w:val="24"/>
          <w:szCs w:val="24"/>
          <w:u w:val="single"/>
          <w:rtl/>
        </w:rPr>
        <w:t>השתתפו בישיבה</w:t>
      </w:r>
    </w:p>
    <w:p w14:paraId="068CDA36" w14:textId="77777777" w:rsidR="00E9603C" w:rsidRDefault="00785A38" w:rsidP="00E9603C">
      <w:pPr>
        <w:spacing w:after="0" w:line="360" w:lineRule="auto"/>
        <w:jc w:val="both"/>
        <w:rPr>
          <w:rFonts w:ascii="David" w:hAnsi="David" w:cs="David"/>
          <w:sz w:val="24"/>
          <w:szCs w:val="24"/>
          <w:rtl/>
        </w:rPr>
      </w:pPr>
      <w:proofErr w:type="spellStart"/>
      <w:r>
        <w:rPr>
          <w:rFonts w:ascii="David" w:hAnsi="David" w:cs="David"/>
          <w:b/>
          <w:bCs/>
          <w:sz w:val="24"/>
          <w:szCs w:val="24"/>
          <w:rtl/>
        </w:rPr>
        <w:t>קמיל</w:t>
      </w:r>
      <w:proofErr w:type="spellEnd"/>
      <w:r>
        <w:rPr>
          <w:rFonts w:ascii="David" w:hAnsi="David" w:cs="David"/>
          <w:b/>
          <w:bCs/>
          <w:sz w:val="24"/>
          <w:szCs w:val="24"/>
          <w:rtl/>
        </w:rPr>
        <w:t xml:space="preserve"> </w:t>
      </w:r>
      <w:proofErr w:type="spellStart"/>
      <w:r>
        <w:rPr>
          <w:rFonts w:ascii="David" w:hAnsi="David" w:cs="David"/>
          <w:b/>
          <w:bCs/>
          <w:sz w:val="24"/>
          <w:szCs w:val="24"/>
          <w:rtl/>
        </w:rPr>
        <w:t>עטילה</w:t>
      </w:r>
      <w:proofErr w:type="spellEnd"/>
      <w:r>
        <w:rPr>
          <w:rFonts w:ascii="David" w:hAnsi="David" w:cs="David"/>
          <w:sz w:val="24"/>
          <w:szCs w:val="24"/>
          <w:rtl/>
        </w:rPr>
        <w:t>, מנהל המחל</w:t>
      </w:r>
      <w:r w:rsidR="00E9603C">
        <w:rPr>
          <w:rFonts w:ascii="David" w:hAnsi="David" w:cs="David" w:hint="cs"/>
          <w:sz w:val="24"/>
          <w:szCs w:val="24"/>
          <w:rtl/>
        </w:rPr>
        <w:t>ק</w:t>
      </w:r>
      <w:r>
        <w:rPr>
          <w:rFonts w:ascii="David" w:hAnsi="David" w:cs="David"/>
          <w:sz w:val="24"/>
          <w:szCs w:val="24"/>
          <w:rtl/>
        </w:rPr>
        <w:t>ה הפיסקלית בפרקליטות המדינה;</w:t>
      </w:r>
      <w:r w:rsidR="008C66D5">
        <w:rPr>
          <w:rFonts w:ascii="David" w:hAnsi="David" w:cs="David" w:hint="cs"/>
          <w:sz w:val="24"/>
          <w:szCs w:val="24"/>
          <w:rtl/>
        </w:rPr>
        <w:t xml:space="preserve"> מנהל הפורום.</w:t>
      </w:r>
      <w:r>
        <w:rPr>
          <w:rFonts w:ascii="David" w:hAnsi="David" w:cs="David"/>
          <w:sz w:val="24"/>
          <w:szCs w:val="24"/>
          <w:rtl/>
        </w:rPr>
        <w:t xml:space="preserve"> </w:t>
      </w:r>
    </w:p>
    <w:p w14:paraId="649C0FF9" w14:textId="77777777" w:rsidR="00E9603C" w:rsidRDefault="00E9603C" w:rsidP="00E9603C">
      <w:pPr>
        <w:spacing w:after="0" w:line="360" w:lineRule="auto"/>
        <w:jc w:val="both"/>
        <w:rPr>
          <w:rFonts w:ascii="David" w:hAnsi="David" w:cs="David"/>
          <w:sz w:val="24"/>
          <w:szCs w:val="24"/>
          <w:rtl/>
        </w:rPr>
      </w:pPr>
      <w:r>
        <w:rPr>
          <w:rFonts w:ascii="David" w:hAnsi="David" w:cs="David"/>
          <w:b/>
          <w:bCs/>
          <w:sz w:val="24"/>
          <w:szCs w:val="24"/>
          <w:rtl/>
        </w:rPr>
        <w:t xml:space="preserve">טליה דיין לוי </w:t>
      </w:r>
      <w:r>
        <w:rPr>
          <w:rFonts w:ascii="David" w:hAnsi="David" w:cs="David"/>
          <w:sz w:val="24"/>
          <w:szCs w:val="24"/>
          <w:rtl/>
        </w:rPr>
        <w:t xml:space="preserve">פרקליטות מחוז מרכז (אזרחי); </w:t>
      </w:r>
      <w:r>
        <w:rPr>
          <w:rFonts w:ascii="David" w:hAnsi="David" w:cs="David" w:hint="cs"/>
          <w:sz w:val="24"/>
          <w:szCs w:val="24"/>
          <w:rtl/>
        </w:rPr>
        <w:t>מרכזת הפורום</w:t>
      </w:r>
      <w:r w:rsidR="008C66D5">
        <w:rPr>
          <w:rFonts w:ascii="David" w:hAnsi="David" w:cs="David" w:hint="cs"/>
          <w:sz w:val="24"/>
          <w:szCs w:val="24"/>
          <w:rtl/>
        </w:rPr>
        <w:t>.</w:t>
      </w:r>
    </w:p>
    <w:p w14:paraId="521DB2CD" w14:textId="77777777" w:rsidR="008C66D5" w:rsidRDefault="008C66D5" w:rsidP="008C66D5">
      <w:pPr>
        <w:spacing w:after="0" w:line="360" w:lineRule="auto"/>
        <w:jc w:val="both"/>
        <w:rPr>
          <w:rFonts w:ascii="David" w:hAnsi="David" w:cs="David"/>
          <w:b/>
          <w:bCs/>
          <w:sz w:val="24"/>
          <w:szCs w:val="24"/>
          <w:rtl/>
        </w:rPr>
      </w:pPr>
      <w:r>
        <w:rPr>
          <w:rFonts w:ascii="David" w:hAnsi="David" w:cs="David" w:hint="cs"/>
          <w:b/>
          <w:bCs/>
          <w:sz w:val="24"/>
          <w:szCs w:val="24"/>
          <w:rtl/>
        </w:rPr>
        <w:t>רועי כהן</w:t>
      </w:r>
      <w:r>
        <w:rPr>
          <w:rFonts w:ascii="David" w:hAnsi="David" w:cs="David" w:hint="cs"/>
          <w:sz w:val="24"/>
          <w:szCs w:val="24"/>
          <w:rtl/>
        </w:rPr>
        <w:t xml:space="preserve"> פרקליטות המדינה המחלקה הפיסקאלית; </w:t>
      </w:r>
    </w:p>
    <w:p w14:paraId="5861392A" w14:textId="77777777" w:rsidR="008C66D5" w:rsidRDefault="008C66D5" w:rsidP="008C66D5">
      <w:pPr>
        <w:spacing w:after="0" w:line="360" w:lineRule="auto"/>
        <w:jc w:val="both"/>
        <w:rPr>
          <w:rFonts w:ascii="David" w:hAnsi="David" w:cs="David"/>
          <w:b/>
          <w:bCs/>
          <w:sz w:val="24"/>
          <w:szCs w:val="24"/>
          <w:rtl/>
        </w:rPr>
      </w:pPr>
      <w:r>
        <w:rPr>
          <w:rFonts w:ascii="David" w:hAnsi="David" w:cs="David"/>
          <w:b/>
          <w:bCs/>
          <w:sz w:val="24"/>
          <w:szCs w:val="24"/>
          <w:rtl/>
        </w:rPr>
        <w:t>ליאורה וייס בנסקי</w:t>
      </w:r>
      <w:r>
        <w:rPr>
          <w:rFonts w:ascii="David" w:hAnsi="David" w:cs="David"/>
          <w:sz w:val="24"/>
          <w:szCs w:val="24"/>
          <w:rtl/>
        </w:rPr>
        <w:t xml:space="preserve"> מחלקת </w:t>
      </w:r>
      <w:proofErr w:type="spellStart"/>
      <w:r>
        <w:rPr>
          <w:rFonts w:ascii="David" w:hAnsi="David" w:cs="David"/>
          <w:sz w:val="24"/>
          <w:szCs w:val="24"/>
          <w:rtl/>
        </w:rPr>
        <w:t>הבג"צים</w:t>
      </w:r>
      <w:proofErr w:type="spellEnd"/>
      <w:r>
        <w:rPr>
          <w:rFonts w:ascii="David" w:hAnsi="David" w:cs="David"/>
          <w:sz w:val="24"/>
          <w:szCs w:val="24"/>
          <w:rtl/>
        </w:rPr>
        <w:t xml:space="preserve"> בפרקליטות המדינה; </w:t>
      </w:r>
    </w:p>
    <w:p w14:paraId="24DAE02B" w14:textId="1BE5E605" w:rsidR="008C66D5" w:rsidRDefault="008C66D5" w:rsidP="00CC631A">
      <w:pPr>
        <w:spacing w:after="0" w:line="360" w:lineRule="auto"/>
        <w:jc w:val="both"/>
        <w:rPr>
          <w:rFonts w:ascii="David" w:hAnsi="David" w:cs="David"/>
          <w:sz w:val="24"/>
          <w:szCs w:val="24"/>
          <w:rtl/>
        </w:rPr>
      </w:pPr>
      <w:r>
        <w:rPr>
          <w:rFonts w:ascii="David" w:hAnsi="David" w:cs="David"/>
          <w:b/>
          <w:bCs/>
          <w:sz w:val="24"/>
          <w:szCs w:val="24"/>
          <w:rtl/>
        </w:rPr>
        <w:t xml:space="preserve">הגר </w:t>
      </w:r>
      <w:proofErr w:type="spellStart"/>
      <w:r>
        <w:rPr>
          <w:rFonts w:ascii="David" w:hAnsi="David" w:cs="David"/>
          <w:b/>
          <w:bCs/>
          <w:sz w:val="24"/>
          <w:szCs w:val="24"/>
          <w:rtl/>
        </w:rPr>
        <w:t>סלקטר</w:t>
      </w:r>
      <w:proofErr w:type="spellEnd"/>
      <w:r>
        <w:rPr>
          <w:rFonts w:ascii="David" w:hAnsi="David" w:cs="David"/>
          <w:b/>
          <w:bCs/>
          <w:sz w:val="24"/>
          <w:szCs w:val="24"/>
          <w:rtl/>
        </w:rPr>
        <w:t xml:space="preserve"> </w:t>
      </w:r>
      <w:r>
        <w:rPr>
          <w:rFonts w:ascii="David" w:hAnsi="David" w:cs="David" w:hint="cs"/>
          <w:sz w:val="24"/>
          <w:szCs w:val="24"/>
          <w:rtl/>
        </w:rPr>
        <w:t>ייעוץ וחקיקה</w:t>
      </w:r>
      <w:r>
        <w:rPr>
          <w:rFonts w:ascii="David" w:hAnsi="David" w:cs="David"/>
          <w:sz w:val="24"/>
          <w:szCs w:val="24"/>
          <w:rtl/>
        </w:rPr>
        <w:t xml:space="preserve"> (</w:t>
      </w:r>
      <w:del w:id="0" w:author="Hagar  Selektar" w:date="2022-10-03T10:27:00Z">
        <w:r w:rsidDel="00CC631A">
          <w:rPr>
            <w:rFonts w:ascii="David" w:hAnsi="David" w:cs="David"/>
            <w:sz w:val="24"/>
            <w:szCs w:val="24"/>
            <w:rtl/>
          </w:rPr>
          <w:delText>אזרחי</w:delText>
        </w:r>
      </w:del>
      <w:ins w:id="1" w:author="Hagar  Selektar" w:date="2022-10-03T10:27:00Z">
        <w:r w:rsidR="00CC631A">
          <w:rPr>
            <w:rFonts w:ascii="David" w:hAnsi="David" w:cs="David" w:hint="cs"/>
            <w:sz w:val="24"/>
            <w:szCs w:val="24"/>
            <w:rtl/>
          </w:rPr>
          <w:t>ציבורי-מינהלי</w:t>
        </w:r>
      </w:ins>
      <w:r>
        <w:rPr>
          <w:rFonts w:ascii="David" w:hAnsi="David" w:cs="David"/>
          <w:sz w:val="24"/>
          <w:szCs w:val="24"/>
          <w:rtl/>
        </w:rPr>
        <w:t xml:space="preserve">); </w:t>
      </w:r>
    </w:p>
    <w:p w14:paraId="7BD69846" w14:textId="77777777" w:rsidR="008C66D5" w:rsidRDefault="008C66D5" w:rsidP="008C66D5">
      <w:pPr>
        <w:spacing w:after="0" w:line="360" w:lineRule="auto"/>
        <w:jc w:val="both"/>
        <w:rPr>
          <w:rFonts w:ascii="David" w:hAnsi="David" w:cs="David"/>
          <w:sz w:val="24"/>
          <w:szCs w:val="24"/>
          <w:rtl/>
        </w:rPr>
      </w:pPr>
      <w:proofErr w:type="spellStart"/>
      <w:r>
        <w:rPr>
          <w:rFonts w:ascii="David" w:hAnsi="David" w:cs="David"/>
          <w:b/>
          <w:bCs/>
          <w:sz w:val="24"/>
          <w:szCs w:val="24"/>
          <w:rtl/>
        </w:rPr>
        <w:t>יוכי</w:t>
      </w:r>
      <w:proofErr w:type="spellEnd"/>
      <w:r>
        <w:rPr>
          <w:rFonts w:ascii="David" w:hAnsi="David" w:cs="David"/>
          <w:b/>
          <w:bCs/>
          <w:sz w:val="24"/>
          <w:szCs w:val="24"/>
          <w:rtl/>
        </w:rPr>
        <w:t xml:space="preserve"> ספיר </w:t>
      </w:r>
      <w:r>
        <w:rPr>
          <w:rFonts w:ascii="David" w:hAnsi="David" w:cs="David"/>
          <w:sz w:val="24"/>
          <w:szCs w:val="24"/>
          <w:rtl/>
        </w:rPr>
        <w:t>פרקליטות מחוז צפון (אזרחי)</w:t>
      </w:r>
      <w:r>
        <w:rPr>
          <w:rFonts w:ascii="David" w:hAnsi="David" w:cs="David" w:hint="cs"/>
          <w:sz w:val="24"/>
          <w:szCs w:val="24"/>
          <w:rtl/>
        </w:rPr>
        <w:t>;</w:t>
      </w:r>
    </w:p>
    <w:p w14:paraId="729CC0A5" w14:textId="77777777" w:rsidR="008C66D5" w:rsidRDefault="008C66D5" w:rsidP="008C66D5">
      <w:pPr>
        <w:spacing w:after="0" w:line="360" w:lineRule="auto"/>
        <w:jc w:val="both"/>
        <w:rPr>
          <w:rFonts w:ascii="David" w:hAnsi="David" w:cs="David"/>
          <w:b/>
          <w:bCs/>
          <w:sz w:val="24"/>
          <w:szCs w:val="24"/>
          <w:rtl/>
        </w:rPr>
      </w:pPr>
      <w:r>
        <w:rPr>
          <w:rFonts w:ascii="David" w:hAnsi="David" w:cs="David"/>
          <w:b/>
          <w:bCs/>
          <w:sz w:val="24"/>
          <w:szCs w:val="24"/>
          <w:rtl/>
        </w:rPr>
        <w:t xml:space="preserve">שגית כחלון </w:t>
      </w:r>
      <w:r>
        <w:rPr>
          <w:rFonts w:ascii="David" w:hAnsi="David" w:cs="David"/>
          <w:sz w:val="24"/>
          <w:szCs w:val="24"/>
          <w:rtl/>
        </w:rPr>
        <w:t xml:space="preserve">פרקליטות מחוז צפון (אזרחי); </w:t>
      </w:r>
    </w:p>
    <w:p w14:paraId="029766AB" w14:textId="77777777" w:rsidR="008C66D5" w:rsidRDefault="008C66D5" w:rsidP="008C66D5">
      <w:pPr>
        <w:spacing w:after="0" w:line="360" w:lineRule="auto"/>
        <w:jc w:val="both"/>
        <w:rPr>
          <w:rFonts w:ascii="David" w:hAnsi="David" w:cs="David"/>
          <w:sz w:val="24"/>
          <w:szCs w:val="24"/>
          <w:rtl/>
        </w:rPr>
      </w:pPr>
      <w:r>
        <w:rPr>
          <w:rFonts w:ascii="David" w:hAnsi="David" w:cs="David"/>
          <w:b/>
          <w:bCs/>
          <w:sz w:val="24"/>
          <w:szCs w:val="24"/>
          <w:rtl/>
        </w:rPr>
        <w:t xml:space="preserve">אירן נתן </w:t>
      </w:r>
      <w:r>
        <w:rPr>
          <w:rFonts w:ascii="David" w:hAnsi="David" w:cs="David"/>
          <w:sz w:val="24"/>
          <w:szCs w:val="24"/>
          <w:rtl/>
        </w:rPr>
        <w:t xml:space="preserve">פרקליטות מחוז צפון (אזרחי); </w:t>
      </w:r>
    </w:p>
    <w:p w14:paraId="054A50D1" w14:textId="77777777" w:rsidR="00E9603C" w:rsidRDefault="00785A38" w:rsidP="00E9603C">
      <w:pPr>
        <w:spacing w:after="0" w:line="360" w:lineRule="auto"/>
        <w:jc w:val="both"/>
        <w:rPr>
          <w:rFonts w:ascii="David" w:hAnsi="David" w:cs="David"/>
          <w:sz w:val="24"/>
          <w:szCs w:val="24"/>
          <w:rtl/>
        </w:rPr>
      </w:pPr>
      <w:r>
        <w:rPr>
          <w:rFonts w:ascii="David" w:hAnsi="David" w:cs="David"/>
          <w:b/>
          <w:bCs/>
          <w:sz w:val="24"/>
          <w:szCs w:val="24"/>
          <w:rtl/>
        </w:rPr>
        <w:t xml:space="preserve">ערן </w:t>
      </w:r>
      <w:proofErr w:type="spellStart"/>
      <w:r>
        <w:rPr>
          <w:rFonts w:ascii="David" w:hAnsi="David" w:cs="David"/>
          <w:b/>
          <w:bCs/>
          <w:sz w:val="24"/>
          <w:szCs w:val="24"/>
          <w:rtl/>
        </w:rPr>
        <w:t>רזניק</w:t>
      </w:r>
      <w:proofErr w:type="spellEnd"/>
      <w:r>
        <w:rPr>
          <w:rFonts w:ascii="David" w:hAnsi="David" w:cs="David"/>
          <w:sz w:val="24"/>
          <w:szCs w:val="24"/>
          <w:rtl/>
        </w:rPr>
        <w:t xml:space="preserve"> פרקליטות מחוז חיפה (אזרחי); </w:t>
      </w:r>
    </w:p>
    <w:p w14:paraId="0F0B193B" w14:textId="77777777" w:rsidR="008C66D5" w:rsidRDefault="008C66D5" w:rsidP="00E9603C">
      <w:pPr>
        <w:spacing w:after="0" w:line="360" w:lineRule="auto"/>
        <w:jc w:val="both"/>
        <w:rPr>
          <w:rFonts w:ascii="David" w:hAnsi="David" w:cs="David"/>
          <w:b/>
          <w:bCs/>
          <w:sz w:val="24"/>
          <w:szCs w:val="24"/>
          <w:rtl/>
        </w:rPr>
      </w:pPr>
      <w:r>
        <w:rPr>
          <w:rFonts w:ascii="David" w:hAnsi="David" w:cs="David" w:hint="cs"/>
          <w:b/>
          <w:bCs/>
          <w:sz w:val="24"/>
          <w:szCs w:val="24"/>
          <w:rtl/>
        </w:rPr>
        <w:t>מיטל בסלי דובדבני</w:t>
      </w:r>
      <w:r>
        <w:rPr>
          <w:rFonts w:ascii="David" w:hAnsi="David" w:cs="David" w:hint="cs"/>
          <w:sz w:val="24"/>
          <w:szCs w:val="24"/>
          <w:rtl/>
        </w:rPr>
        <w:t xml:space="preserve"> פרקליטות מחוז תל אביב (אזרחי);</w:t>
      </w:r>
      <w:r>
        <w:rPr>
          <w:rFonts w:ascii="David" w:hAnsi="David" w:cs="David" w:hint="cs"/>
          <w:b/>
          <w:bCs/>
          <w:sz w:val="24"/>
          <w:szCs w:val="24"/>
          <w:rtl/>
        </w:rPr>
        <w:t xml:space="preserve"> </w:t>
      </w:r>
    </w:p>
    <w:p w14:paraId="37D3927D" w14:textId="77777777" w:rsidR="008C66D5" w:rsidRDefault="008C66D5" w:rsidP="008C66D5">
      <w:pPr>
        <w:spacing w:after="0" w:line="360" w:lineRule="auto"/>
        <w:jc w:val="both"/>
        <w:rPr>
          <w:rFonts w:ascii="David" w:hAnsi="David" w:cs="David"/>
          <w:b/>
          <w:bCs/>
          <w:sz w:val="24"/>
          <w:szCs w:val="24"/>
          <w:rtl/>
        </w:rPr>
      </w:pPr>
      <w:r>
        <w:rPr>
          <w:rFonts w:ascii="David" w:hAnsi="David" w:cs="David" w:hint="cs"/>
          <w:b/>
          <w:bCs/>
          <w:sz w:val="24"/>
          <w:szCs w:val="24"/>
          <w:rtl/>
        </w:rPr>
        <w:t xml:space="preserve">שמרית סמדג'ה </w:t>
      </w:r>
      <w:r>
        <w:rPr>
          <w:rFonts w:ascii="David" w:hAnsi="David" w:cs="David" w:hint="cs"/>
          <w:sz w:val="24"/>
          <w:szCs w:val="24"/>
          <w:rtl/>
        </w:rPr>
        <w:t xml:space="preserve">פרקליטות מחוז מרכז (אזרחי); </w:t>
      </w:r>
    </w:p>
    <w:p w14:paraId="4AA79A7E" w14:textId="77777777" w:rsidR="00E9603C" w:rsidRDefault="00785A38" w:rsidP="00E9603C">
      <w:pPr>
        <w:spacing w:after="0" w:line="360" w:lineRule="auto"/>
        <w:jc w:val="both"/>
        <w:rPr>
          <w:rFonts w:ascii="David" w:hAnsi="David" w:cs="David"/>
          <w:b/>
          <w:bCs/>
          <w:sz w:val="24"/>
          <w:szCs w:val="24"/>
          <w:rtl/>
        </w:rPr>
      </w:pPr>
      <w:r>
        <w:rPr>
          <w:rFonts w:ascii="David" w:hAnsi="David" w:cs="David"/>
          <w:b/>
          <w:bCs/>
          <w:sz w:val="24"/>
          <w:szCs w:val="24"/>
          <w:rtl/>
        </w:rPr>
        <w:t xml:space="preserve">חגי </w:t>
      </w:r>
      <w:proofErr w:type="spellStart"/>
      <w:r>
        <w:rPr>
          <w:rFonts w:ascii="David" w:hAnsi="David" w:cs="David"/>
          <w:b/>
          <w:bCs/>
          <w:sz w:val="24"/>
          <w:szCs w:val="24"/>
          <w:rtl/>
        </w:rPr>
        <w:t>דומברוביץ</w:t>
      </w:r>
      <w:proofErr w:type="spellEnd"/>
      <w:r>
        <w:rPr>
          <w:rFonts w:ascii="David" w:hAnsi="David" w:cs="David"/>
          <w:b/>
          <w:bCs/>
          <w:sz w:val="24"/>
          <w:szCs w:val="24"/>
          <w:rtl/>
        </w:rPr>
        <w:t xml:space="preserve"> </w:t>
      </w:r>
      <w:r>
        <w:rPr>
          <w:rFonts w:ascii="David" w:hAnsi="David" w:cs="David"/>
          <w:sz w:val="24"/>
          <w:szCs w:val="24"/>
          <w:rtl/>
        </w:rPr>
        <w:t xml:space="preserve">פרקליטות מחוז ירושלים (אזרחי); </w:t>
      </w:r>
    </w:p>
    <w:p w14:paraId="1ADEA419" w14:textId="77777777" w:rsidR="008C66D5" w:rsidRDefault="008C66D5" w:rsidP="008C66D5">
      <w:pPr>
        <w:spacing w:after="0" w:line="360" w:lineRule="auto"/>
        <w:jc w:val="both"/>
        <w:rPr>
          <w:rFonts w:ascii="David" w:hAnsi="David" w:cs="David"/>
          <w:b/>
          <w:bCs/>
          <w:sz w:val="24"/>
          <w:szCs w:val="24"/>
          <w:rtl/>
        </w:rPr>
      </w:pPr>
      <w:r>
        <w:rPr>
          <w:rFonts w:ascii="David" w:hAnsi="David" w:cs="David"/>
          <w:b/>
          <w:bCs/>
          <w:sz w:val="24"/>
          <w:szCs w:val="24"/>
          <w:rtl/>
        </w:rPr>
        <w:t xml:space="preserve">יעקב </w:t>
      </w:r>
      <w:proofErr w:type="spellStart"/>
      <w:r>
        <w:rPr>
          <w:rFonts w:ascii="David" w:hAnsi="David" w:cs="David"/>
          <w:b/>
          <w:bCs/>
          <w:sz w:val="24"/>
          <w:szCs w:val="24"/>
          <w:rtl/>
        </w:rPr>
        <w:t>פנקלשטיין</w:t>
      </w:r>
      <w:proofErr w:type="spellEnd"/>
      <w:r>
        <w:rPr>
          <w:rFonts w:ascii="David" w:hAnsi="David" w:cs="David"/>
          <w:b/>
          <w:bCs/>
          <w:sz w:val="24"/>
          <w:szCs w:val="24"/>
          <w:rtl/>
        </w:rPr>
        <w:t xml:space="preserve"> </w:t>
      </w:r>
      <w:r>
        <w:rPr>
          <w:rFonts w:ascii="David" w:hAnsi="David" w:cs="David"/>
          <w:sz w:val="24"/>
          <w:szCs w:val="24"/>
          <w:rtl/>
        </w:rPr>
        <w:t xml:space="preserve">פרקליטות מחוז ירושלים (אזרחי); </w:t>
      </w:r>
    </w:p>
    <w:p w14:paraId="6A4A2221" w14:textId="77777777" w:rsidR="00E9603C" w:rsidRDefault="00E9603C" w:rsidP="00E9603C">
      <w:pPr>
        <w:spacing w:after="0" w:line="360" w:lineRule="auto"/>
        <w:jc w:val="both"/>
        <w:rPr>
          <w:rFonts w:ascii="David" w:hAnsi="David" w:cs="David"/>
          <w:b/>
          <w:bCs/>
          <w:sz w:val="24"/>
          <w:szCs w:val="24"/>
          <w:rtl/>
        </w:rPr>
      </w:pPr>
      <w:r>
        <w:rPr>
          <w:rFonts w:ascii="David" w:hAnsi="David" w:cs="David"/>
          <w:b/>
          <w:bCs/>
          <w:sz w:val="24"/>
          <w:szCs w:val="24"/>
          <w:rtl/>
        </w:rPr>
        <w:t xml:space="preserve">תמר שגב כהן </w:t>
      </w:r>
      <w:r>
        <w:rPr>
          <w:rFonts w:ascii="David" w:hAnsi="David" w:cs="David"/>
          <w:sz w:val="24"/>
          <w:szCs w:val="24"/>
          <w:rtl/>
        </w:rPr>
        <w:t xml:space="preserve">פרקליטות מחוז דרום (אזרחי); </w:t>
      </w:r>
    </w:p>
    <w:p w14:paraId="390C3E08" w14:textId="77777777" w:rsidR="00E9603C" w:rsidRDefault="00E9603C" w:rsidP="00E9603C">
      <w:pPr>
        <w:spacing w:after="0" w:line="360" w:lineRule="auto"/>
        <w:jc w:val="both"/>
        <w:rPr>
          <w:rFonts w:ascii="David" w:hAnsi="David" w:cs="David"/>
          <w:sz w:val="24"/>
          <w:szCs w:val="24"/>
          <w:rtl/>
        </w:rPr>
      </w:pPr>
      <w:r w:rsidRPr="00785A38">
        <w:rPr>
          <w:rFonts w:ascii="David" w:hAnsi="David" w:cs="David" w:hint="cs"/>
          <w:b/>
          <w:bCs/>
          <w:sz w:val="24"/>
          <w:szCs w:val="24"/>
          <w:rtl/>
        </w:rPr>
        <w:t xml:space="preserve">לאה </w:t>
      </w:r>
      <w:proofErr w:type="spellStart"/>
      <w:r w:rsidRPr="00785A38">
        <w:rPr>
          <w:rFonts w:ascii="David" w:hAnsi="David" w:cs="David" w:hint="cs"/>
          <w:b/>
          <w:bCs/>
          <w:sz w:val="24"/>
          <w:szCs w:val="24"/>
          <w:rtl/>
        </w:rPr>
        <w:t>הומינר</w:t>
      </w:r>
      <w:proofErr w:type="spellEnd"/>
      <w:r w:rsidRPr="00785A38">
        <w:rPr>
          <w:rFonts w:ascii="David" w:hAnsi="David" w:cs="David" w:hint="cs"/>
          <w:sz w:val="24"/>
          <w:szCs w:val="24"/>
          <w:rtl/>
        </w:rPr>
        <w:t xml:space="preserve"> </w:t>
      </w:r>
      <w:r w:rsidRPr="008C66D5">
        <w:rPr>
          <w:rFonts w:ascii="David" w:hAnsi="David" w:cs="David" w:hint="cs"/>
          <w:b/>
          <w:bCs/>
          <w:sz w:val="24"/>
          <w:szCs w:val="24"/>
          <w:rtl/>
        </w:rPr>
        <w:t xml:space="preserve">פולק </w:t>
      </w:r>
      <w:r w:rsidR="008C66D5">
        <w:rPr>
          <w:rFonts w:ascii="David" w:hAnsi="David" w:cs="David" w:hint="cs"/>
          <w:sz w:val="24"/>
          <w:szCs w:val="24"/>
          <w:rtl/>
        </w:rPr>
        <w:t>פרקליטות מחוז דרום (אזרחי);</w:t>
      </w:r>
      <w:r>
        <w:rPr>
          <w:rFonts w:ascii="David" w:hAnsi="David" w:cs="David" w:hint="cs"/>
          <w:sz w:val="24"/>
          <w:szCs w:val="24"/>
          <w:rtl/>
        </w:rPr>
        <w:t xml:space="preserve"> </w:t>
      </w:r>
    </w:p>
    <w:p w14:paraId="25B47DEB" w14:textId="77777777" w:rsidR="008C66D5" w:rsidRDefault="008C66D5" w:rsidP="00E9603C">
      <w:pPr>
        <w:spacing w:after="0" w:line="360" w:lineRule="auto"/>
        <w:jc w:val="both"/>
        <w:rPr>
          <w:rFonts w:ascii="David" w:hAnsi="David" w:cs="David"/>
          <w:b/>
          <w:bCs/>
          <w:sz w:val="24"/>
          <w:szCs w:val="24"/>
          <w:rtl/>
        </w:rPr>
      </w:pPr>
      <w:r>
        <w:rPr>
          <w:rFonts w:ascii="David" w:hAnsi="David" w:cs="David"/>
          <w:b/>
          <w:bCs/>
          <w:sz w:val="24"/>
          <w:szCs w:val="24"/>
          <w:rtl/>
        </w:rPr>
        <w:t>בועז גרינברג</w:t>
      </w:r>
      <w:r>
        <w:rPr>
          <w:rFonts w:ascii="David" w:hAnsi="David" w:cs="David" w:hint="cs"/>
          <w:b/>
          <w:bCs/>
          <w:sz w:val="24"/>
          <w:szCs w:val="24"/>
          <w:rtl/>
        </w:rPr>
        <w:t xml:space="preserve"> </w:t>
      </w:r>
      <w:r w:rsidRPr="008C66D5">
        <w:rPr>
          <w:rFonts w:ascii="David" w:hAnsi="David" w:cs="David" w:hint="cs"/>
          <w:sz w:val="24"/>
          <w:szCs w:val="24"/>
          <w:rtl/>
        </w:rPr>
        <w:t xml:space="preserve">משרד </w:t>
      </w:r>
      <w:proofErr w:type="spellStart"/>
      <w:r w:rsidRPr="008C66D5">
        <w:rPr>
          <w:rFonts w:ascii="David" w:hAnsi="David" w:cs="David" w:hint="cs"/>
          <w:sz w:val="24"/>
          <w:szCs w:val="24"/>
          <w:rtl/>
        </w:rPr>
        <w:t>הבטחון</w:t>
      </w:r>
      <w:proofErr w:type="spellEnd"/>
      <w:r>
        <w:rPr>
          <w:rFonts w:ascii="David" w:hAnsi="David" w:cs="David" w:hint="cs"/>
          <w:b/>
          <w:bCs/>
          <w:sz w:val="24"/>
          <w:szCs w:val="24"/>
          <w:rtl/>
        </w:rPr>
        <w:t>;</w:t>
      </w:r>
    </w:p>
    <w:p w14:paraId="184F5F04" w14:textId="77777777" w:rsidR="00E9603C" w:rsidRPr="00785A38" w:rsidRDefault="008C66D5" w:rsidP="00E9603C">
      <w:pPr>
        <w:spacing w:after="0" w:line="360" w:lineRule="auto"/>
        <w:jc w:val="both"/>
        <w:rPr>
          <w:rFonts w:ascii="David" w:hAnsi="David" w:cs="David"/>
          <w:sz w:val="24"/>
          <w:szCs w:val="24"/>
          <w:rtl/>
        </w:rPr>
      </w:pPr>
      <w:r>
        <w:rPr>
          <w:rFonts w:ascii="David" w:hAnsi="David" w:cs="David"/>
          <w:b/>
          <w:bCs/>
          <w:sz w:val="24"/>
          <w:szCs w:val="24"/>
          <w:rtl/>
        </w:rPr>
        <w:lastRenderedPageBreak/>
        <w:t xml:space="preserve">שרי </w:t>
      </w:r>
      <w:proofErr w:type="spellStart"/>
      <w:r>
        <w:rPr>
          <w:rFonts w:ascii="David" w:hAnsi="David" w:cs="David"/>
          <w:b/>
          <w:bCs/>
          <w:sz w:val="24"/>
          <w:szCs w:val="24"/>
          <w:rtl/>
        </w:rPr>
        <w:t>נדלר</w:t>
      </w:r>
      <w:proofErr w:type="spellEnd"/>
      <w:r>
        <w:rPr>
          <w:rFonts w:ascii="David" w:hAnsi="David" w:cs="David" w:hint="cs"/>
          <w:b/>
          <w:bCs/>
          <w:sz w:val="24"/>
          <w:szCs w:val="24"/>
          <w:rtl/>
        </w:rPr>
        <w:t xml:space="preserve"> </w:t>
      </w:r>
      <w:r w:rsidRPr="008C66D5">
        <w:rPr>
          <w:rFonts w:ascii="David" w:hAnsi="David" w:cs="David" w:hint="cs"/>
          <w:sz w:val="24"/>
          <w:szCs w:val="24"/>
          <w:rtl/>
        </w:rPr>
        <w:t xml:space="preserve">משרד </w:t>
      </w:r>
      <w:proofErr w:type="spellStart"/>
      <w:r w:rsidRPr="008C66D5">
        <w:rPr>
          <w:rFonts w:ascii="David" w:hAnsi="David" w:cs="David" w:hint="cs"/>
          <w:sz w:val="24"/>
          <w:szCs w:val="24"/>
          <w:rtl/>
        </w:rPr>
        <w:t>הבטחון</w:t>
      </w:r>
      <w:proofErr w:type="spellEnd"/>
      <w:r>
        <w:rPr>
          <w:rFonts w:ascii="David" w:hAnsi="David" w:cs="David" w:hint="cs"/>
          <w:sz w:val="24"/>
          <w:szCs w:val="24"/>
          <w:rtl/>
        </w:rPr>
        <w:t>;</w:t>
      </w:r>
    </w:p>
    <w:p w14:paraId="37FCCA3C" w14:textId="77777777" w:rsidR="008C66D5" w:rsidRDefault="008C66D5" w:rsidP="00FB2123">
      <w:pPr>
        <w:spacing w:line="360" w:lineRule="auto"/>
        <w:jc w:val="both"/>
        <w:rPr>
          <w:rFonts w:ascii="David" w:hAnsi="David" w:cs="David"/>
          <w:b/>
          <w:bCs/>
          <w:sz w:val="24"/>
          <w:szCs w:val="24"/>
          <w:u w:val="single"/>
          <w:rtl/>
        </w:rPr>
      </w:pPr>
    </w:p>
    <w:p w14:paraId="77E738F5" w14:textId="77777777" w:rsidR="008C66D5" w:rsidRDefault="008C66D5" w:rsidP="008C66D5">
      <w:pPr>
        <w:spacing w:line="360" w:lineRule="auto"/>
        <w:jc w:val="center"/>
        <w:rPr>
          <w:rFonts w:ascii="David" w:hAnsi="David" w:cs="David"/>
          <w:b/>
          <w:bCs/>
          <w:sz w:val="24"/>
          <w:szCs w:val="24"/>
          <w:u w:val="single"/>
          <w:rtl/>
        </w:rPr>
      </w:pPr>
      <w:r>
        <w:rPr>
          <w:rFonts w:ascii="David" w:hAnsi="David" w:cs="David" w:hint="cs"/>
          <w:b/>
          <w:bCs/>
          <w:sz w:val="24"/>
          <w:szCs w:val="24"/>
          <w:u w:val="single"/>
          <w:rtl/>
        </w:rPr>
        <w:t>על סדר היום</w:t>
      </w:r>
    </w:p>
    <w:p w14:paraId="7C81150C" w14:textId="6930CDB9" w:rsidR="008C66D5" w:rsidRPr="008C66D5" w:rsidRDefault="008C66D5" w:rsidP="00193943">
      <w:pPr>
        <w:pStyle w:val="a3"/>
        <w:numPr>
          <w:ilvl w:val="0"/>
          <w:numId w:val="3"/>
        </w:numPr>
        <w:spacing w:line="360" w:lineRule="auto"/>
        <w:jc w:val="both"/>
        <w:rPr>
          <w:rFonts w:ascii="David" w:hAnsi="David" w:cs="David"/>
          <w:b/>
          <w:bCs/>
          <w:sz w:val="24"/>
          <w:szCs w:val="24"/>
          <w:u w:val="single"/>
          <w:rtl/>
        </w:rPr>
      </w:pPr>
      <w:r w:rsidRPr="008C66D5">
        <w:rPr>
          <w:rFonts w:ascii="David" w:hAnsi="David" w:cs="David" w:hint="cs"/>
          <w:b/>
          <w:bCs/>
          <w:sz w:val="24"/>
          <w:szCs w:val="24"/>
          <w:u w:val="single"/>
          <w:rtl/>
        </w:rPr>
        <w:t xml:space="preserve">הצגת עיקרי עמדת היועצת בתיק חצור </w:t>
      </w:r>
      <w:r w:rsidRPr="008C66D5">
        <w:rPr>
          <w:rFonts w:ascii="David" w:hAnsi="David" w:cs="David"/>
          <w:b/>
          <w:bCs/>
          <w:sz w:val="24"/>
          <w:szCs w:val="24"/>
          <w:u w:val="single"/>
          <w:rtl/>
        </w:rPr>
        <w:t>–</w:t>
      </w:r>
      <w:r w:rsidRPr="008C66D5">
        <w:rPr>
          <w:rFonts w:ascii="David" w:hAnsi="David" w:cs="David" w:hint="cs"/>
          <w:b/>
          <w:bCs/>
          <w:sz w:val="24"/>
          <w:szCs w:val="24"/>
          <w:u w:val="single"/>
          <w:rtl/>
        </w:rPr>
        <w:t xml:space="preserve"> בנוגע לאפשרות </w:t>
      </w:r>
      <w:r w:rsidR="00193943" w:rsidRPr="006C09B2">
        <w:rPr>
          <w:rFonts w:ascii="David" w:hAnsi="David" w:cs="David" w:hint="cs"/>
          <w:b/>
          <w:bCs/>
          <w:sz w:val="24"/>
          <w:szCs w:val="24"/>
          <w:u w:val="single"/>
          <w:rtl/>
        </w:rPr>
        <w:t>הוצאת</w:t>
      </w:r>
      <w:r w:rsidR="009E2FE8" w:rsidRPr="006C09B2">
        <w:rPr>
          <w:rFonts w:ascii="David" w:hAnsi="David"/>
          <w:sz w:val="24"/>
          <w:u w:val="single"/>
          <w:rtl/>
        </w:rPr>
        <w:t xml:space="preserve"> </w:t>
      </w:r>
      <w:r w:rsidR="009E2FE8" w:rsidRPr="006C09B2">
        <w:rPr>
          <w:rFonts w:ascii="David" w:hAnsi="David" w:cs="David"/>
          <w:b/>
          <w:bCs/>
          <w:sz w:val="24"/>
          <w:szCs w:val="24"/>
          <w:u w:val="single"/>
          <w:rtl/>
        </w:rPr>
        <w:t xml:space="preserve">דרישות תשלום </w:t>
      </w:r>
      <w:r w:rsidR="009E2FE8" w:rsidRPr="006C09B2">
        <w:rPr>
          <w:rFonts w:ascii="David" w:hAnsi="David" w:cs="David" w:hint="eastAsia"/>
          <w:b/>
          <w:bCs/>
          <w:sz w:val="24"/>
          <w:szCs w:val="24"/>
          <w:u w:val="single"/>
          <w:rtl/>
        </w:rPr>
        <w:t>ב</w:t>
      </w:r>
      <w:r w:rsidR="009E2FE8" w:rsidRPr="006C09B2">
        <w:rPr>
          <w:rFonts w:ascii="David" w:hAnsi="David" w:cs="David"/>
          <w:b/>
          <w:bCs/>
          <w:sz w:val="24"/>
          <w:szCs w:val="24"/>
          <w:u w:val="single"/>
          <w:rtl/>
        </w:rPr>
        <w:t>היטלי פיתוח על בסיס "</w:t>
      </w:r>
      <w:r w:rsidR="009E2FE8" w:rsidRPr="006C09B2">
        <w:rPr>
          <w:rFonts w:ascii="David" w:hAnsi="David" w:cs="David" w:hint="eastAsia"/>
          <w:b/>
          <w:bCs/>
          <w:sz w:val="24"/>
          <w:szCs w:val="24"/>
          <w:u w:val="single"/>
          <w:rtl/>
        </w:rPr>
        <w:t>עילת</w:t>
      </w:r>
      <w:r w:rsidR="009E2FE8" w:rsidRPr="006C09B2">
        <w:rPr>
          <w:rFonts w:ascii="David" w:hAnsi="David" w:cs="David"/>
          <w:b/>
          <w:bCs/>
          <w:sz w:val="24"/>
          <w:szCs w:val="24"/>
          <w:u w:val="single"/>
          <w:rtl/>
        </w:rPr>
        <w:t xml:space="preserve"> </w:t>
      </w:r>
      <w:r w:rsidR="009E2FE8" w:rsidRPr="006C09B2">
        <w:rPr>
          <w:rFonts w:ascii="David" w:hAnsi="David" w:cs="David" w:hint="eastAsia"/>
          <w:b/>
          <w:bCs/>
          <w:sz w:val="24"/>
          <w:szCs w:val="24"/>
          <w:u w:val="single"/>
          <w:rtl/>
        </w:rPr>
        <w:t>החיוב</w:t>
      </w:r>
      <w:r w:rsidR="009E2FE8" w:rsidRPr="006C09B2">
        <w:rPr>
          <w:rFonts w:ascii="David" w:hAnsi="David" w:cs="David"/>
          <w:b/>
          <w:bCs/>
          <w:sz w:val="24"/>
          <w:szCs w:val="24"/>
          <w:u w:val="single"/>
          <w:rtl/>
        </w:rPr>
        <w:t xml:space="preserve"> </w:t>
      </w:r>
      <w:r w:rsidR="009E2FE8" w:rsidRPr="006C09B2">
        <w:rPr>
          <w:rFonts w:ascii="David" w:hAnsi="David" w:cs="David" w:hint="eastAsia"/>
          <w:b/>
          <w:bCs/>
          <w:sz w:val="24"/>
          <w:szCs w:val="24"/>
          <w:u w:val="single"/>
          <w:rtl/>
        </w:rPr>
        <w:t>הראשונית</w:t>
      </w:r>
      <w:r w:rsidR="00193943">
        <w:rPr>
          <w:rFonts w:ascii="David" w:hAnsi="David" w:cs="David" w:hint="cs"/>
          <w:b/>
          <w:bCs/>
          <w:sz w:val="24"/>
          <w:szCs w:val="24"/>
          <w:u w:val="single"/>
          <w:rtl/>
        </w:rPr>
        <w:t>"</w:t>
      </w:r>
      <w:r w:rsidR="009E2FE8" w:rsidRPr="008C66D5">
        <w:rPr>
          <w:rFonts w:ascii="David" w:hAnsi="David" w:cs="David" w:hint="cs"/>
          <w:b/>
          <w:bCs/>
          <w:sz w:val="24"/>
          <w:szCs w:val="24"/>
          <w:u w:val="single"/>
          <w:rtl/>
        </w:rPr>
        <w:t xml:space="preserve"> </w:t>
      </w:r>
      <w:r w:rsidR="00193943">
        <w:rPr>
          <w:rFonts w:ascii="David" w:hAnsi="David" w:cs="David" w:hint="cs"/>
          <w:b/>
          <w:bCs/>
          <w:sz w:val="24"/>
          <w:szCs w:val="24"/>
          <w:u w:val="single"/>
          <w:rtl/>
        </w:rPr>
        <w:t xml:space="preserve">בגין </w:t>
      </w:r>
      <w:r w:rsidRPr="008C66D5">
        <w:rPr>
          <w:rFonts w:ascii="David" w:hAnsi="David" w:cs="David" w:hint="cs"/>
          <w:b/>
          <w:bCs/>
          <w:sz w:val="24"/>
          <w:szCs w:val="24"/>
          <w:u w:val="single"/>
          <w:rtl/>
        </w:rPr>
        <w:t>נכסים ישנים ועדכון על אודות סטטוס ההליך בבית המשפט העליון</w:t>
      </w:r>
      <w:r w:rsidRPr="00087FAF">
        <w:rPr>
          <w:rFonts w:ascii="David" w:hAnsi="David" w:cs="David" w:hint="cs"/>
          <w:b/>
          <w:bCs/>
          <w:sz w:val="24"/>
          <w:szCs w:val="24"/>
          <w:rtl/>
        </w:rPr>
        <w:t xml:space="preserve"> </w:t>
      </w:r>
      <w:r w:rsidR="00087FAF">
        <w:rPr>
          <w:rFonts w:ascii="David" w:hAnsi="David" w:cs="David" w:hint="cs"/>
          <w:b/>
          <w:bCs/>
          <w:sz w:val="24"/>
          <w:szCs w:val="24"/>
          <w:rtl/>
        </w:rPr>
        <w:t xml:space="preserve">- </w:t>
      </w:r>
      <w:r w:rsidRPr="008C66D5">
        <w:rPr>
          <w:rFonts w:ascii="David" w:hAnsi="David" w:cs="David" w:hint="cs"/>
          <w:sz w:val="24"/>
          <w:szCs w:val="24"/>
          <w:rtl/>
        </w:rPr>
        <w:t>ליאורה וייס בנסקי</w:t>
      </w:r>
      <w:r w:rsidRPr="008C66D5">
        <w:rPr>
          <w:rFonts w:ascii="David" w:hAnsi="David" w:cs="David" w:hint="cs"/>
          <w:b/>
          <w:bCs/>
          <w:sz w:val="24"/>
          <w:szCs w:val="24"/>
          <w:u w:val="single"/>
          <w:rtl/>
        </w:rPr>
        <w:t xml:space="preserve"> </w:t>
      </w:r>
    </w:p>
    <w:p w14:paraId="7F116BE9" w14:textId="77777777" w:rsidR="00087FAF" w:rsidRDefault="00087FAF" w:rsidP="00087FAF">
      <w:pPr>
        <w:spacing w:line="360" w:lineRule="auto"/>
        <w:ind w:left="793"/>
        <w:jc w:val="both"/>
        <w:rPr>
          <w:rFonts w:ascii="David" w:hAnsi="David" w:cs="David"/>
          <w:sz w:val="24"/>
          <w:szCs w:val="24"/>
          <w:rtl/>
        </w:rPr>
      </w:pPr>
      <w:r>
        <w:rPr>
          <w:rFonts w:ascii="David" w:hAnsi="David" w:cs="David" w:hint="cs"/>
          <w:sz w:val="24"/>
          <w:szCs w:val="24"/>
          <w:rtl/>
        </w:rPr>
        <w:t xml:space="preserve">התיק קבוע לדיון בפני בית המשפט העליון ביום 19.10.22; הצדדים נדרשים למסור עד למועד שנקבע את התייחסותם לאמור בעמדת היועצת המשפטית לממשלה. </w:t>
      </w:r>
    </w:p>
    <w:p w14:paraId="5A65C1E7" w14:textId="77777777" w:rsidR="00087FAF" w:rsidRDefault="00087FAF" w:rsidP="00087FAF">
      <w:pPr>
        <w:spacing w:line="360" w:lineRule="auto"/>
        <w:ind w:left="793"/>
        <w:jc w:val="both"/>
        <w:rPr>
          <w:rFonts w:ascii="David" w:hAnsi="David" w:cs="David"/>
          <w:sz w:val="24"/>
          <w:szCs w:val="24"/>
          <w:rtl/>
        </w:rPr>
      </w:pPr>
      <w:r>
        <w:rPr>
          <w:rFonts w:ascii="David" w:hAnsi="David" w:cs="David" w:hint="cs"/>
          <w:sz w:val="24"/>
          <w:szCs w:val="24"/>
          <w:rtl/>
        </w:rPr>
        <w:t xml:space="preserve">בשבוע שעבר הוגשה בקשה של השלטון המקומי להצטרף להליך ולהגיש עמדה כתובה מטעמו </w:t>
      </w:r>
      <w:r>
        <w:rPr>
          <w:rFonts w:ascii="David" w:hAnsi="David" w:cs="David"/>
          <w:sz w:val="24"/>
          <w:szCs w:val="24"/>
          <w:rtl/>
        </w:rPr>
        <w:t>–</w:t>
      </w:r>
      <w:r>
        <w:rPr>
          <w:rFonts w:ascii="David" w:hAnsi="David" w:cs="David" w:hint="cs"/>
          <w:sz w:val="24"/>
          <w:szCs w:val="24"/>
          <w:rtl/>
        </w:rPr>
        <w:t xml:space="preserve"> אנו השארנו את ההחלטה </w:t>
      </w:r>
      <w:proofErr w:type="spellStart"/>
      <w:r>
        <w:rPr>
          <w:rFonts w:ascii="David" w:hAnsi="David" w:cs="David" w:hint="cs"/>
          <w:sz w:val="24"/>
          <w:szCs w:val="24"/>
          <w:rtl/>
        </w:rPr>
        <w:t>לשק"ד</w:t>
      </w:r>
      <w:proofErr w:type="spellEnd"/>
      <w:r>
        <w:rPr>
          <w:rFonts w:ascii="David" w:hAnsi="David" w:cs="David" w:hint="cs"/>
          <w:sz w:val="24"/>
          <w:szCs w:val="24"/>
          <w:rtl/>
        </w:rPr>
        <w:t xml:space="preserve"> בית המשפט. נקבע כי הבקשה תידון בפתח הדיון. </w:t>
      </w:r>
    </w:p>
    <w:p w14:paraId="0CCCA94A" w14:textId="77777777" w:rsidR="00CF47C3" w:rsidRDefault="00CF47C3" w:rsidP="00087FAF">
      <w:pPr>
        <w:spacing w:line="360" w:lineRule="auto"/>
        <w:ind w:left="793"/>
        <w:jc w:val="both"/>
        <w:rPr>
          <w:rFonts w:ascii="David" w:hAnsi="David" w:cs="David"/>
          <w:sz w:val="24"/>
          <w:szCs w:val="24"/>
          <w:rtl/>
        </w:rPr>
      </w:pPr>
      <w:r>
        <w:rPr>
          <w:rFonts w:ascii="David" w:hAnsi="David" w:cs="David" w:hint="cs"/>
          <w:sz w:val="24"/>
          <w:szCs w:val="24"/>
          <w:rtl/>
        </w:rPr>
        <w:t xml:space="preserve">היום </w:t>
      </w:r>
      <w:r w:rsidR="00087FAF">
        <w:rPr>
          <w:rFonts w:ascii="David" w:hAnsi="David" w:cs="David" w:hint="cs"/>
          <w:sz w:val="24"/>
          <w:szCs w:val="24"/>
          <w:rtl/>
        </w:rPr>
        <w:t>הוגשה</w:t>
      </w:r>
      <w:r>
        <w:rPr>
          <w:rFonts w:ascii="David" w:hAnsi="David" w:cs="David" w:hint="cs"/>
          <w:sz w:val="24"/>
          <w:szCs w:val="24"/>
          <w:rtl/>
        </w:rPr>
        <w:t xml:space="preserve"> </w:t>
      </w:r>
      <w:r w:rsidR="00087FAF">
        <w:rPr>
          <w:rFonts w:ascii="David" w:hAnsi="David" w:cs="David" w:hint="cs"/>
          <w:sz w:val="24"/>
          <w:szCs w:val="24"/>
          <w:rtl/>
        </w:rPr>
        <w:t xml:space="preserve">בקשה מטעם </w:t>
      </w:r>
      <w:r>
        <w:rPr>
          <w:rFonts w:ascii="David" w:hAnsi="David" w:cs="David" w:hint="cs"/>
          <w:sz w:val="24"/>
          <w:szCs w:val="24"/>
          <w:rtl/>
        </w:rPr>
        <w:t xml:space="preserve">חצור הגלילית </w:t>
      </w:r>
      <w:r w:rsidR="00087FAF">
        <w:rPr>
          <w:rFonts w:ascii="David" w:hAnsi="David" w:cs="David" w:hint="cs"/>
          <w:sz w:val="24"/>
          <w:szCs w:val="24"/>
          <w:rtl/>
        </w:rPr>
        <w:t xml:space="preserve">לדחיית מועד הדיון. טרם </w:t>
      </w:r>
      <w:commentRangeStart w:id="2"/>
      <w:r w:rsidR="00087FAF">
        <w:rPr>
          <w:rFonts w:ascii="David" w:hAnsi="David" w:cs="David" w:hint="cs"/>
          <w:sz w:val="24"/>
          <w:szCs w:val="24"/>
          <w:rtl/>
        </w:rPr>
        <w:t>הוחלט</w:t>
      </w:r>
      <w:commentRangeEnd w:id="2"/>
      <w:r w:rsidR="00CC631A">
        <w:rPr>
          <w:rStyle w:val="a6"/>
          <w:rFonts w:ascii="Times New Roman" w:eastAsia="Times New Roman" w:hAnsi="Times New Roman" w:cs="David"/>
          <w:rtl/>
          <w:lang w:eastAsia="he-IL"/>
        </w:rPr>
        <w:commentReference w:id="2"/>
      </w:r>
      <w:r w:rsidR="00087FAF">
        <w:rPr>
          <w:rFonts w:ascii="David" w:hAnsi="David" w:cs="David" w:hint="cs"/>
          <w:sz w:val="24"/>
          <w:szCs w:val="24"/>
          <w:rtl/>
        </w:rPr>
        <w:t xml:space="preserve">. </w:t>
      </w:r>
    </w:p>
    <w:p w14:paraId="228744B7" w14:textId="77777777" w:rsidR="00087FAF" w:rsidRDefault="00087FAF" w:rsidP="00087FAF">
      <w:pPr>
        <w:spacing w:line="360" w:lineRule="auto"/>
        <w:jc w:val="both"/>
        <w:rPr>
          <w:rFonts w:ascii="David" w:hAnsi="David" w:cs="David"/>
          <w:sz w:val="24"/>
          <w:szCs w:val="24"/>
          <w:rtl/>
        </w:rPr>
      </w:pPr>
    </w:p>
    <w:p w14:paraId="3A63E93D" w14:textId="012E680A" w:rsidR="00087FAF" w:rsidRDefault="00087FAF" w:rsidP="00283681">
      <w:pPr>
        <w:pStyle w:val="a3"/>
        <w:numPr>
          <w:ilvl w:val="0"/>
          <w:numId w:val="3"/>
        </w:numPr>
        <w:spacing w:line="360" w:lineRule="auto"/>
        <w:jc w:val="both"/>
        <w:rPr>
          <w:rFonts w:ascii="David" w:hAnsi="David" w:cs="David"/>
          <w:b/>
          <w:bCs/>
          <w:sz w:val="24"/>
          <w:szCs w:val="24"/>
          <w:u w:val="single"/>
        </w:rPr>
      </w:pPr>
      <w:r>
        <w:rPr>
          <w:rFonts w:ascii="David" w:hAnsi="David" w:cs="David" w:hint="cs"/>
          <w:b/>
          <w:bCs/>
          <w:sz w:val="24"/>
          <w:szCs w:val="24"/>
          <w:u w:val="single"/>
          <w:rtl/>
        </w:rPr>
        <w:t xml:space="preserve">סוגיות שעולות אגב עמדת היועצת והתנהלות </w:t>
      </w:r>
      <w:r w:rsidR="00283681">
        <w:rPr>
          <w:rFonts w:ascii="David" w:hAnsi="David" w:cs="David" w:hint="cs"/>
          <w:b/>
          <w:bCs/>
          <w:sz w:val="24"/>
          <w:szCs w:val="24"/>
          <w:u w:val="single"/>
          <w:rtl/>
        </w:rPr>
        <w:t>עד לקבלת הכרעה עקרונית</w:t>
      </w:r>
    </w:p>
    <w:p w14:paraId="6C59E5FA" w14:textId="77777777" w:rsidR="00441811" w:rsidRDefault="00441811" w:rsidP="00441811">
      <w:pPr>
        <w:pStyle w:val="a3"/>
        <w:spacing w:line="360" w:lineRule="auto"/>
        <w:jc w:val="both"/>
        <w:rPr>
          <w:rFonts w:ascii="David" w:hAnsi="David" w:cs="David"/>
          <w:b/>
          <w:bCs/>
          <w:sz w:val="24"/>
          <w:szCs w:val="24"/>
          <w:u w:val="single"/>
        </w:rPr>
      </w:pPr>
    </w:p>
    <w:p w14:paraId="4331C83B" w14:textId="77777777" w:rsidR="00441811" w:rsidRPr="00441811" w:rsidRDefault="003F0881" w:rsidP="006C09B2">
      <w:pPr>
        <w:pStyle w:val="a3"/>
        <w:numPr>
          <w:ilvl w:val="1"/>
          <w:numId w:val="3"/>
        </w:numPr>
        <w:spacing w:after="120" w:line="360" w:lineRule="auto"/>
        <w:ind w:left="1434" w:hanging="357"/>
        <w:contextualSpacing w:val="0"/>
        <w:jc w:val="both"/>
        <w:rPr>
          <w:b/>
          <w:bCs/>
        </w:rPr>
      </w:pPr>
      <w:r w:rsidRPr="00441811">
        <w:rPr>
          <w:rFonts w:ascii="David" w:hAnsi="David" w:cs="David" w:hint="eastAsia"/>
          <w:sz w:val="24"/>
          <w:szCs w:val="24"/>
          <w:rtl/>
        </w:rPr>
        <w:t>עמדת</w:t>
      </w:r>
      <w:r w:rsidRPr="00441811">
        <w:rPr>
          <w:rFonts w:ascii="David" w:hAnsi="David" w:cs="David"/>
          <w:sz w:val="24"/>
          <w:szCs w:val="24"/>
          <w:rtl/>
        </w:rPr>
        <w:t xml:space="preserve"> </w:t>
      </w:r>
      <w:r w:rsidRPr="00441811">
        <w:rPr>
          <w:rFonts w:ascii="David" w:hAnsi="David" w:cs="David" w:hint="eastAsia"/>
          <w:sz w:val="24"/>
          <w:szCs w:val="24"/>
          <w:rtl/>
        </w:rPr>
        <w:t>היועצת</w:t>
      </w:r>
      <w:r w:rsidRPr="00441811">
        <w:rPr>
          <w:rFonts w:ascii="David" w:hAnsi="David" w:cs="David" w:hint="cs"/>
          <w:sz w:val="24"/>
          <w:szCs w:val="24"/>
          <w:rtl/>
        </w:rPr>
        <w:t xml:space="preserve"> </w:t>
      </w:r>
      <w:r w:rsidRPr="00441811">
        <w:rPr>
          <w:rFonts w:ascii="David" w:hAnsi="David" w:cs="David" w:hint="eastAsia"/>
          <w:sz w:val="24"/>
          <w:szCs w:val="24"/>
          <w:rtl/>
        </w:rPr>
        <w:t>המשפטית</w:t>
      </w:r>
      <w:r w:rsidRPr="00441811">
        <w:rPr>
          <w:rFonts w:ascii="David" w:hAnsi="David" w:cs="David"/>
          <w:sz w:val="24"/>
          <w:szCs w:val="24"/>
          <w:rtl/>
        </w:rPr>
        <w:t xml:space="preserve"> לממשלה שהוגשה בעניין </w:t>
      </w:r>
      <w:r w:rsidRPr="00441811">
        <w:rPr>
          <w:rFonts w:ascii="David" w:hAnsi="David" w:cs="David" w:hint="eastAsia"/>
          <w:b/>
          <w:bCs/>
          <w:sz w:val="24"/>
          <w:szCs w:val="24"/>
          <w:rtl/>
        </w:rPr>
        <w:t>חצור</w:t>
      </w:r>
      <w:r w:rsidRPr="00441811">
        <w:rPr>
          <w:rFonts w:ascii="David" w:hAnsi="David" w:cs="David"/>
          <w:sz w:val="24"/>
          <w:szCs w:val="24"/>
          <w:rtl/>
        </w:rPr>
        <w:t xml:space="preserve"> קובעת בתמצית כי </w:t>
      </w:r>
      <w:r w:rsidRPr="00441811">
        <w:rPr>
          <w:rFonts w:ascii="David" w:hAnsi="David" w:cs="David" w:hint="cs"/>
          <w:sz w:val="24"/>
          <w:szCs w:val="24"/>
          <w:rtl/>
        </w:rPr>
        <w:t>מקום שבו התקיים אירוע שיכול להקים עילה לחיוב ראשוני</w:t>
      </w:r>
      <w:r w:rsidR="00193943" w:rsidRPr="00441811">
        <w:rPr>
          <w:rFonts w:ascii="David" w:hAnsi="David" w:cs="David" w:hint="cs"/>
          <w:sz w:val="24"/>
          <w:szCs w:val="24"/>
          <w:rtl/>
        </w:rPr>
        <w:t xml:space="preserve"> (דהיינו, </w:t>
      </w:r>
      <w:r w:rsidR="00193943" w:rsidRPr="00441811">
        <w:rPr>
          <w:rFonts w:ascii="David" w:hAnsi="David" w:cs="David" w:hint="eastAsia"/>
          <w:sz w:val="24"/>
          <w:szCs w:val="24"/>
          <w:rtl/>
        </w:rPr>
        <w:t>בוצעו</w:t>
      </w:r>
      <w:r w:rsidR="00193943" w:rsidRPr="00441811">
        <w:rPr>
          <w:rFonts w:ascii="David" w:hAnsi="David" w:cs="David"/>
          <w:sz w:val="24"/>
          <w:szCs w:val="24"/>
          <w:rtl/>
        </w:rPr>
        <w:t xml:space="preserve"> </w:t>
      </w:r>
      <w:r w:rsidR="00193943" w:rsidRPr="00441811">
        <w:rPr>
          <w:rFonts w:ascii="David" w:hAnsi="David" w:cs="David" w:hint="eastAsia"/>
          <w:sz w:val="24"/>
          <w:szCs w:val="24"/>
          <w:rtl/>
        </w:rPr>
        <w:t>עבודות</w:t>
      </w:r>
      <w:r w:rsidR="00193943" w:rsidRPr="00441811">
        <w:rPr>
          <w:rFonts w:ascii="David" w:hAnsi="David" w:cs="David"/>
          <w:sz w:val="24"/>
          <w:szCs w:val="24"/>
          <w:rtl/>
        </w:rPr>
        <w:t xml:space="preserve"> </w:t>
      </w:r>
      <w:r w:rsidR="00193943" w:rsidRPr="00441811">
        <w:rPr>
          <w:rFonts w:ascii="David" w:hAnsi="David" w:cs="David" w:hint="eastAsia"/>
          <w:sz w:val="24"/>
          <w:szCs w:val="24"/>
          <w:rtl/>
        </w:rPr>
        <w:t>תשתית</w:t>
      </w:r>
      <w:r w:rsidR="00193943" w:rsidRPr="00441811">
        <w:rPr>
          <w:rFonts w:ascii="David" w:hAnsi="David" w:cs="David"/>
          <w:sz w:val="24"/>
          <w:szCs w:val="24"/>
          <w:rtl/>
        </w:rPr>
        <w:t xml:space="preserve"> </w:t>
      </w:r>
      <w:r w:rsidR="00193943" w:rsidRPr="00441811">
        <w:rPr>
          <w:rFonts w:ascii="David" w:hAnsi="David" w:cs="David" w:hint="eastAsia"/>
          <w:sz w:val="24"/>
          <w:szCs w:val="24"/>
          <w:rtl/>
        </w:rPr>
        <w:t>משמעותיות</w:t>
      </w:r>
      <w:r w:rsidR="00193943" w:rsidRPr="00441811">
        <w:rPr>
          <w:rFonts w:ascii="David" w:hAnsi="David" w:cs="David"/>
          <w:sz w:val="24"/>
          <w:szCs w:val="24"/>
          <w:rtl/>
        </w:rPr>
        <w:t xml:space="preserve"> חדשות (אשר </w:t>
      </w:r>
      <w:r w:rsidR="00193943" w:rsidRPr="00441811">
        <w:rPr>
          <w:rFonts w:ascii="David" w:hAnsi="David" w:cs="David" w:hint="eastAsia"/>
          <w:sz w:val="24"/>
          <w:szCs w:val="24"/>
          <w:rtl/>
        </w:rPr>
        <w:t>עומדות</w:t>
      </w:r>
      <w:r w:rsidR="00193943" w:rsidRPr="00441811">
        <w:rPr>
          <w:rFonts w:ascii="David" w:hAnsi="David" w:cs="David"/>
          <w:sz w:val="24"/>
          <w:szCs w:val="24"/>
          <w:rtl/>
        </w:rPr>
        <w:t xml:space="preserve"> </w:t>
      </w:r>
      <w:r w:rsidR="00193943" w:rsidRPr="00441811">
        <w:rPr>
          <w:rFonts w:ascii="David" w:hAnsi="David" w:cs="David" w:hint="eastAsia"/>
          <w:sz w:val="24"/>
          <w:szCs w:val="24"/>
          <w:rtl/>
        </w:rPr>
        <w:t>בתנאים</w:t>
      </w:r>
      <w:r w:rsidR="00193943" w:rsidRPr="00441811">
        <w:rPr>
          <w:rFonts w:ascii="David" w:hAnsi="David" w:cs="David"/>
          <w:sz w:val="24"/>
          <w:szCs w:val="24"/>
          <w:rtl/>
        </w:rPr>
        <w:t xml:space="preserve"> </w:t>
      </w:r>
      <w:r w:rsidR="00193943" w:rsidRPr="00441811">
        <w:rPr>
          <w:rFonts w:ascii="David" w:hAnsi="David" w:cs="David" w:hint="eastAsia"/>
          <w:sz w:val="24"/>
          <w:szCs w:val="24"/>
          <w:rtl/>
        </w:rPr>
        <w:t>הרלוונטיים</w:t>
      </w:r>
      <w:r w:rsidR="00193943" w:rsidRPr="00441811">
        <w:rPr>
          <w:rFonts w:ascii="David" w:hAnsi="David" w:cs="David"/>
          <w:sz w:val="24"/>
          <w:szCs w:val="24"/>
          <w:rtl/>
        </w:rPr>
        <w:t xml:space="preserve"> </w:t>
      </w:r>
      <w:r w:rsidR="00193943" w:rsidRPr="00441811">
        <w:rPr>
          <w:rFonts w:ascii="David" w:hAnsi="David" w:cs="David" w:hint="eastAsia"/>
          <w:sz w:val="24"/>
          <w:szCs w:val="24"/>
          <w:rtl/>
        </w:rPr>
        <w:t>בחוקי</w:t>
      </w:r>
      <w:r w:rsidR="00193943" w:rsidRPr="00441811">
        <w:rPr>
          <w:rFonts w:ascii="David" w:hAnsi="David" w:cs="David"/>
          <w:sz w:val="24"/>
          <w:szCs w:val="24"/>
          <w:rtl/>
        </w:rPr>
        <w:t xml:space="preserve"> </w:t>
      </w:r>
      <w:r w:rsidR="00193943" w:rsidRPr="00441811">
        <w:rPr>
          <w:rFonts w:ascii="David" w:hAnsi="David" w:cs="David" w:hint="eastAsia"/>
          <w:sz w:val="24"/>
          <w:szCs w:val="24"/>
          <w:rtl/>
        </w:rPr>
        <w:t>העזר</w:t>
      </w:r>
      <w:r w:rsidR="00193943" w:rsidRPr="00441811">
        <w:rPr>
          <w:rFonts w:ascii="David" w:hAnsi="David" w:cs="David" w:hint="cs"/>
          <w:sz w:val="24"/>
          <w:szCs w:val="24"/>
          <w:rtl/>
        </w:rPr>
        <w:t>)</w:t>
      </w:r>
      <w:r w:rsidR="00193943" w:rsidRPr="00441811">
        <w:rPr>
          <w:rFonts w:ascii="David" w:hAnsi="David" w:cs="David"/>
          <w:sz w:val="24"/>
          <w:szCs w:val="24"/>
          <w:rtl/>
        </w:rPr>
        <w:t>)</w:t>
      </w:r>
      <w:r w:rsidRPr="00441811">
        <w:rPr>
          <w:rFonts w:ascii="David" w:hAnsi="David" w:cs="David" w:hint="cs"/>
          <w:sz w:val="24"/>
          <w:szCs w:val="24"/>
          <w:rtl/>
        </w:rPr>
        <w:t xml:space="preserve">, </w:t>
      </w:r>
      <w:r w:rsidR="00193943" w:rsidRPr="00441811">
        <w:rPr>
          <w:rFonts w:ascii="David" w:hAnsi="David" w:cs="David" w:hint="cs"/>
          <w:sz w:val="24"/>
          <w:szCs w:val="24"/>
          <w:rtl/>
        </w:rPr>
        <w:t xml:space="preserve">בסמכותה של </w:t>
      </w:r>
      <w:r w:rsidRPr="00441811">
        <w:rPr>
          <w:rFonts w:ascii="David" w:hAnsi="David" w:cs="David" w:hint="cs"/>
          <w:sz w:val="24"/>
          <w:szCs w:val="24"/>
          <w:rtl/>
        </w:rPr>
        <w:t xml:space="preserve">הרשות </w:t>
      </w:r>
      <w:r w:rsidR="00193943" w:rsidRPr="00441811">
        <w:rPr>
          <w:rFonts w:ascii="David" w:hAnsi="David" w:cs="David" w:hint="cs"/>
          <w:sz w:val="24"/>
          <w:szCs w:val="24"/>
          <w:rtl/>
        </w:rPr>
        <w:t xml:space="preserve">המקומית להוציא </w:t>
      </w:r>
      <w:r w:rsidRPr="00441811">
        <w:rPr>
          <w:rFonts w:ascii="David" w:hAnsi="David" w:cs="David" w:hint="cs"/>
          <w:sz w:val="24"/>
          <w:szCs w:val="24"/>
          <w:rtl/>
        </w:rPr>
        <w:lastRenderedPageBreak/>
        <w:t xml:space="preserve">דרישת תשלום לגבי </w:t>
      </w:r>
      <w:r w:rsidRPr="00441811">
        <w:rPr>
          <w:rFonts w:ascii="David" w:hAnsi="David" w:cs="David" w:hint="eastAsia"/>
          <w:sz w:val="24"/>
          <w:szCs w:val="24"/>
          <w:rtl/>
        </w:rPr>
        <w:t>נכסים</w:t>
      </w:r>
      <w:r w:rsidRPr="00441811">
        <w:rPr>
          <w:rFonts w:ascii="David" w:hAnsi="David" w:cs="David"/>
          <w:sz w:val="24"/>
          <w:szCs w:val="24"/>
          <w:rtl/>
        </w:rPr>
        <w:t xml:space="preserve"> </w:t>
      </w:r>
      <w:r w:rsidRPr="00441811">
        <w:rPr>
          <w:rFonts w:ascii="David" w:hAnsi="David" w:cs="David" w:hint="eastAsia"/>
          <w:sz w:val="24"/>
          <w:szCs w:val="24"/>
          <w:rtl/>
        </w:rPr>
        <w:t>העומדים</w:t>
      </w:r>
      <w:r w:rsidRPr="00441811">
        <w:rPr>
          <w:rFonts w:ascii="David" w:hAnsi="David" w:cs="David"/>
          <w:sz w:val="24"/>
          <w:szCs w:val="24"/>
          <w:rtl/>
        </w:rPr>
        <w:t xml:space="preserve"> </w:t>
      </w:r>
      <w:r w:rsidRPr="00441811">
        <w:rPr>
          <w:rFonts w:ascii="David" w:hAnsi="David" w:cs="David" w:hint="eastAsia"/>
          <w:sz w:val="24"/>
          <w:szCs w:val="24"/>
          <w:rtl/>
        </w:rPr>
        <w:t>במקומם</w:t>
      </w:r>
      <w:r w:rsidRPr="00441811">
        <w:rPr>
          <w:rFonts w:ascii="David" w:hAnsi="David" w:cs="David"/>
          <w:sz w:val="24"/>
          <w:szCs w:val="24"/>
          <w:rtl/>
        </w:rPr>
        <w:t xml:space="preserve"> </w:t>
      </w:r>
      <w:r w:rsidRPr="00441811">
        <w:rPr>
          <w:rFonts w:ascii="David" w:hAnsi="David" w:cs="David" w:hint="eastAsia"/>
          <w:sz w:val="24"/>
          <w:szCs w:val="24"/>
          <w:rtl/>
        </w:rPr>
        <w:t>ומחוברים</w:t>
      </w:r>
      <w:r w:rsidRPr="00441811">
        <w:rPr>
          <w:rFonts w:ascii="David" w:hAnsi="David" w:cs="David"/>
          <w:sz w:val="24"/>
          <w:szCs w:val="24"/>
          <w:rtl/>
        </w:rPr>
        <w:t xml:space="preserve"> </w:t>
      </w:r>
      <w:r w:rsidRPr="00441811">
        <w:rPr>
          <w:rFonts w:ascii="David" w:hAnsi="David" w:cs="David" w:hint="eastAsia"/>
          <w:sz w:val="24"/>
          <w:szCs w:val="24"/>
          <w:rtl/>
        </w:rPr>
        <w:t>לתשתיות</w:t>
      </w:r>
      <w:r w:rsidRPr="00441811">
        <w:rPr>
          <w:rFonts w:ascii="David" w:hAnsi="David" w:cs="David"/>
          <w:sz w:val="24"/>
          <w:szCs w:val="24"/>
          <w:rtl/>
        </w:rPr>
        <w:t xml:space="preserve"> </w:t>
      </w:r>
      <w:r w:rsidRPr="00441811">
        <w:rPr>
          <w:rFonts w:ascii="David" w:hAnsi="David" w:cs="David" w:hint="eastAsia"/>
          <w:sz w:val="24"/>
          <w:szCs w:val="24"/>
          <w:rtl/>
        </w:rPr>
        <w:t>עירוניות</w:t>
      </w:r>
      <w:r w:rsidRPr="00441811">
        <w:rPr>
          <w:rFonts w:ascii="David" w:hAnsi="David" w:cs="David"/>
          <w:sz w:val="24"/>
          <w:szCs w:val="24"/>
          <w:rtl/>
        </w:rPr>
        <w:t xml:space="preserve"> </w:t>
      </w:r>
      <w:r w:rsidRPr="00441811">
        <w:rPr>
          <w:rFonts w:ascii="David" w:hAnsi="David" w:cs="David" w:hint="eastAsia"/>
          <w:sz w:val="24"/>
          <w:szCs w:val="24"/>
          <w:rtl/>
        </w:rPr>
        <w:t>מזה</w:t>
      </w:r>
      <w:r w:rsidRPr="00441811">
        <w:rPr>
          <w:rFonts w:ascii="David" w:hAnsi="David" w:cs="David"/>
          <w:sz w:val="24"/>
          <w:szCs w:val="24"/>
          <w:rtl/>
        </w:rPr>
        <w:t xml:space="preserve"> </w:t>
      </w:r>
      <w:r w:rsidRPr="00441811">
        <w:rPr>
          <w:rFonts w:ascii="David" w:hAnsi="David" w:cs="David" w:hint="eastAsia"/>
          <w:sz w:val="24"/>
          <w:szCs w:val="24"/>
          <w:rtl/>
        </w:rPr>
        <w:t>שנים</w:t>
      </w:r>
      <w:r w:rsidRPr="00441811">
        <w:rPr>
          <w:rFonts w:ascii="David" w:hAnsi="David" w:cs="David"/>
          <w:sz w:val="24"/>
          <w:szCs w:val="24"/>
          <w:rtl/>
        </w:rPr>
        <w:t xml:space="preserve"> </w:t>
      </w:r>
      <w:r w:rsidRPr="00441811">
        <w:rPr>
          <w:rFonts w:ascii="David" w:hAnsi="David" w:cs="David" w:hint="eastAsia"/>
          <w:sz w:val="24"/>
          <w:szCs w:val="24"/>
          <w:rtl/>
        </w:rPr>
        <w:t>ארוכות</w:t>
      </w:r>
      <w:r w:rsidRPr="00441811">
        <w:rPr>
          <w:rFonts w:ascii="David" w:hAnsi="David" w:cs="David"/>
          <w:sz w:val="24"/>
          <w:szCs w:val="24"/>
          <w:rtl/>
        </w:rPr>
        <w:t xml:space="preserve">, וכאשר על פני </w:t>
      </w:r>
      <w:r w:rsidRPr="00441811">
        <w:rPr>
          <w:rFonts w:ascii="David" w:hAnsi="David" w:cs="David" w:hint="eastAsia"/>
          <w:sz w:val="24"/>
          <w:szCs w:val="24"/>
          <w:rtl/>
        </w:rPr>
        <w:t>הדברים</w:t>
      </w:r>
      <w:r w:rsidRPr="00441811">
        <w:rPr>
          <w:rFonts w:ascii="David" w:hAnsi="David" w:cs="David"/>
          <w:sz w:val="24"/>
          <w:szCs w:val="24"/>
          <w:rtl/>
        </w:rPr>
        <w:t xml:space="preserve"> </w:t>
      </w:r>
      <w:r w:rsidRPr="00441811">
        <w:rPr>
          <w:rFonts w:ascii="David" w:hAnsi="David" w:cs="David" w:hint="eastAsia"/>
          <w:sz w:val="24"/>
          <w:szCs w:val="24"/>
          <w:rtl/>
        </w:rPr>
        <w:t>כבר</w:t>
      </w:r>
      <w:r w:rsidRPr="00441811">
        <w:rPr>
          <w:rFonts w:ascii="David" w:hAnsi="David" w:cs="David"/>
          <w:sz w:val="24"/>
          <w:szCs w:val="24"/>
          <w:rtl/>
        </w:rPr>
        <w:t xml:space="preserve"> </w:t>
      </w:r>
      <w:r w:rsidRPr="00441811">
        <w:rPr>
          <w:rFonts w:ascii="David" w:hAnsi="David" w:cs="David" w:hint="eastAsia"/>
          <w:sz w:val="24"/>
          <w:szCs w:val="24"/>
          <w:rtl/>
        </w:rPr>
        <w:t>בוצעו</w:t>
      </w:r>
      <w:r w:rsidRPr="00441811">
        <w:rPr>
          <w:rFonts w:ascii="David" w:hAnsi="David" w:cs="David"/>
          <w:sz w:val="24"/>
          <w:szCs w:val="24"/>
          <w:rtl/>
        </w:rPr>
        <w:t xml:space="preserve"> לידם עבודות פיתוח לאורך </w:t>
      </w:r>
      <w:r w:rsidRPr="00441811">
        <w:rPr>
          <w:rFonts w:ascii="David" w:hAnsi="David" w:cs="David" w:hint="eastAsia"/>
          <w:sz w:val="24"/>
          <w:szCs w:val="24"/>
          <w:rtl/>
        </w:rPr>
        <w:t>השנים</w:t>
      </w:r>
      <w:r w:rsidRPr="00441811">
        <w:rPr>
          <w:rFonts w:ascii="David" w:hAnsi="David" w:cs="David"/>
          <w:sz w:val="24"/>
          <w:szCs w:val="24"/>
          <w:rtl/>
        </w:rPr>
        <w:t xml:space="preserve">, </w:t>
      </w:r>
      <w:r w:rsidRPr="00441811">
        <w:rPr>
          <w:rFonts w:ascii="David" w:hAnsi="David" w:cs="David" w:hint="eastAsia"/>
          <w:sz w:val="24"/>
          <w:szCs w:val="24"/>
          <w:rtl/>
        </w:rPr>
        <w:t>ועל</w:t>
      </w:r>
      <w:r w:rsidRPr="00441811">
        <w:rPr>
          <w:rFonts w:ascii="David" w:hAnsi="David" w:cs="David"/>
          <w:sz w:val="24"/>
          <w:szCs w:val="24"/>
          <w:rtl/>
        </w:rPr>
        <w:t xml:space="preserve"> פני הדברים </w:t>
      </w:r>
      <w:r w:rsidRPr="00441811">
        <w:rPr>
          <w:rFonts w:ascii="David" w:hAnsi="David" w:cs="David" w:hint="eastAsia"/>
          <w:sz w:val="24"/>
          <w:szCs w:val="24"/>
          <w:rtl/>
        </w:rPr>
        <w:t>כבר</w:t>
      </w:r>
      <w:r w:rsidRPr="00441811">
        <w:rPr>
          <w:rFonts w:ascii="David" w:hAnsi="David" w:cs="David"/>
          <w:sz w:val="24"/>
          <w:szCs w:val="24"/>
          <w:rtl/>
        </w:rPr>
        <w:t xml:space="preserve"> </w:t>
      </w:r>
      <w:r w:rsidRPr="00441811">
        <w:rPr>
          <w:rFonts w:ascii="David" w:hAnsi="David" w:cs="David" w:hint="eastAsia"/>
          <w:sz w:val="24"/>
          <w:szCs w:val="24"/>
          <w:rtl/>
        </w:rPr>
        <w:t>קמה</w:t>
      </w:r>
      <w:r w:rsidRPr="00441811">
        <w:rPr>
          <w:rFonts w:ascii="David" w:hAnsi="David" w:cs="David"/>
          <w:sz w:val="24"/>
          <w:szCs w:val="24"/>
          <w:rtl/>
        </w:rPr>
        <w:t xml:space="preserve"> בעבר עילה </w:t>
      </w:r>
      <w:r w:rsidRPr="00441811">
        <w:rPr>
          <w:rFonts w:ascii="David" w:hAnsi="David" w:cs="David" w:hint="eastAsia"/>
          <w:sz w:val="24"/>
          <w:szCs w:val="24"/>
          <w:rtl/>
        </w:rPr>
        <w:t>לחיובם</w:t>
      </w:r>
      <w:r w:rsidRPr="00441811">
        <w:rPr>
          <w:rFonts w:ascii="David" w:hAnsi="David" w:cs="David"/>
          <w:sz w:val="24"/>
          <w:szCs w:val="24"/>
          <w:rtl/>
        </w:rPr>
        <w:t xml:space="preserve"> </w:t>
      </w:r>
      <w:r w:rsidRPr="00441811">
        <w:rPr>
          <w:rFonts w:ascii="David" w:hAnsi="David" w:cs="David" w:hint="eastAsia"/>
          <w:sz w:val="24"/>
          <w:szCs w:val="24"/>
          <w:rtl/>
        </w:rPr>
        <w:t>בתשלומי</w:t>
      </w:r>
      <w:r w:rsidRPr="00441811">
        <w:rPr>
          <w:rFonts w:ascii="David" w:hAnsi="David" w:cs="David"/>
          <w:sz w:val="24"/>
          <w:szCs w:val="24"/>
          <w:rtl/>
        </w:rPr>
        <w:t xml:space="preserve"> </w:t>
      </w:r>
      <w:r w:rsidRPr="00441811">
        <w:rPr>
          <w:rFonts w:ascii="David" w:hAnsi="David" w:cs="David" w:hint="eastAsia"/>
          <w:sz w:val="24"/>
          <w:szCs w:val="24"/>
          <w:rtl/>
        </w:rPr>
        <w:t>פיתוח</w:t>
      </w:r>
      <w:r w:rsidRPr="00441811">
        <w:rPr>
          <w:rFonts w:ascii="David" w:hAnsi="David" w:cs="David" w:hint="cs"/>
          <w:sz w:val="24"/>
          <w:szCs w:val="24"/>
          <w:rtl/>
        </w:rPr>
        <w:t xml:space="preserve">. </w:t>
      </w:r>
    </w:p>
    <w:p w14:paraId="22D0655F" w14:textId="4FD89750" w:rsidR="00C64305" w:rsidRPr="00441811" w:rsidRDefault="003F0881" w:rsidP="00441811">
      <w:pPr>
        <w:pStyle w:val="a3"/>
        <w:spacing w:after="120" w:line="360" w:lineRule="auto"/>
        <w:ind w:left="1434"/>
        <w:contextualSpacing w:val="0"/>
        <w:jc w:val="both"/>
        <w:rPr>
          <w:b/>
          <w:bCs/>
          <w:rtl/>
        </w:rPr>
      </w:pPr>
      <w:r w:rsidRPr="00441811">
        <w:rPr>
          <w:rFonts w:ascii="David" w:hAnsi="David" w:cs="David" w:hint="cs"/>
          <w:sz w:val="24"/>
          <w:szCs w:val="24"/>
          <w:rtl/>
        </w:rPr>
        <w:t>בצד זאת, לשם הוצאת דרישה בגין נכסים ישנים כאמור, נ</w:t>
      </w:r>
      <w:r w:rsidRPr="00441811">
        <w:rPr>
          <w:rFonts w:ascii="David" w:hAnsi="David" w:cs="David" w:hint="eastAsia"/>
          <w:sz w:val="24"/>
          <w:szCs w:val="24"/>
          <w:rtl/>
        </w:rPr>
        <w:t>דרשת</w:t>
      </w:r>
      <w:r w:rsidRPr="00441811">
        <w:rPr>
          <w:rFonts w:ascii="David" w:hAnsi="David" w:cs="David"/>
          <w:sz w:val="24"/>
          <w:szCs w:val="24"/>
          <w:rtl/>
        </w:rPr>
        <w:t xml:space="preserve"> </w:t>
      </w:r>
      <w:r w:rsidRPr="00441811">
        <w:rPr>
          <w:rFonts w:ascii="David" w:hAnsi="David" w:cs="David" w:hint="eastAsia"/>
          <w:sz w:val="24"/>
          <w:szCs w:val="24"/>
          <w:rtl/>
        </w:rPr>
        <w:t>הרשות</w:t>
      </w:r>
      <w:r w:rsidRPr="00441811">
        <w:rPr>
          <w:rFonts w:ascii="David" w:hAnsi="David" w:cs="David"/>
          <w:sz w:val="24"/>
          <w:szCs w:val="24"/>
          <w:rtl/>
        </w:rPr>
        <w:t xml:space="preserve"> </w:t>
      </w:r>
      <w:r w:rsidRPr="00441811">
        <w:rPr>
          <w:rFonts w:ascii="David" w:hAnsi="David" w:cs="David" w:hint="eastAsia"/>
          <w:sz w:val="24"/>
          <w:szCs w:val="24"/>
          <w:rtl/>
        </w:rPr>
        <w:t>המקומית</w:t>
      </w:r>
      <w:r w:rsidRPr="00441811">
        <w:rPr>
          <w:rFonts w:ascii="David" w:hAnsi="David" w:cs="David"/>
          <w:sz w:val="24"/>
          <w:szCs w:val="24"/>
          <w:rtl/>
        </w:rPr>
        <w:t xml:space="preserve">  - ככל רשות </w:t>
      </w:r>
      <w:proofErr w:type="spellStart"/>
      <w:r w:rsidRPr="00441811">
        <w:rPr>
          <w:rFonts w:ascii="David" w:hAnsi="David" w:cs="David" w:hint="eastAsia"/>
          <w:sz w:val="24"/>
          <w:szCs w:val="24"/>
          <w:rtl/>
        </w:rPr>
        <w:t>מינהלית</w:t>
      </w:r>
      <w:proofErr w:type="spellEnd"/>
      <w:r w:rsidRPr="00441811">
        <w:rPr>
          <w:rFonts w:ascii="David" w:hAnsi="David" w:cs="David"/>
          <w:sz w:val="24"/>
          <w:szCs w:val="24"/>
          <w:rtl/>
        </w:rPr>
        <w:t xml:space="preserve"> המקבלת החלטה - </w:t>
      </w:r>
      <w:r w:rsidRPr="00441811">
        <w:rPr>
          <w:rFonts w:ascii="David" w:hAnsi="David" w:cs="David" w:hint="eastAsia"/>
          <w:sz w:val="24"/>
          <w:szCs w:val="24"/>
          <w:rtl/>
        </w:rPr>
        <w:t>להתבסס</w:t>
      </w:r>
      <w:r w:rsidRPr="00441811">
        <w:rPr>
          <w:rFonts w:ascii="David" w:hAnsi="David" w:cs="David"/>
          <w:sz w:val="24"/>
          <w:szCs w:val="24"/>
          <w:rtl/>
        </w:rPr>
        <w:t xml:space="preserve"> </w:t>
      </w:r>
      <w:r w:rsidRPr="00441811">
        <w:rPr>
          <w:rFonts w:ascii="David" w:hAnsi="David" w:cs="David" w:hint="eastAsia"/>
          <w:sz w:val="24"/>
          <w:szCs w:val="24"/>
          <w:rtl/>
        </w:rPr>
        <w:t>על</w:t>
      </w:r>
      <w:r w:rsidRPr="00441811">
        <w:rPr>
          <w:rFonts w:ascii="David" w:hAnsi="David" w:cs="David"/>
          <w:sz w:val="24"/>
          <w:szCs w:val="24"/>
          <w:rtl/>
        </w:rPr>
        <w:t xml:space="preserve"> </w:t>
      </w:r>
      <w:r w:rsidRPr="00441811">
        <w:rPr>
          <w:rFonts w:ascii="David" w:hAnsi="David" w:cs="David" w:hint="eastAsia"/>
          <w:sz w:val="24"/>
          <w:szCs w:val="24"/>
          <w:rtl/>
        </w:rPr>
        <w:t>תשתית</w:t>
      </w:r>
      <w:r w:rsidRPr="00441811">
        <w:rPr>
          <w:rFonts w:ascii="David" w:hAnsi="David" w:cs="David"/>
          <w:sz w:val="24"/>
          <w:szCs w:val="24"/>
          <w:rtl/>
        </w:rPr>
        <w:t xml:space="preserve"> </w:t>
      </w:r>
      <w:r w:rsidRPr="00441811">
        <w:rPr>
          <w:rFonts w:ascii="David" w:hAnsi="David" w:cs="David" w:hint="eastAsia"/>
          <w:sz w:val="24"/>
          <w:szCs w:val="24"/>
          <w:rtl/>
        </w:rPr>
        <w:t>עובדתית</w:t>
      </w:r>
      <w:r w:rsidRPr="00441811">
        <w:rPr>
          <w:rFonts w:ascii="David" w:hAnsi="David" w:cs="David"/>
          <w:sz w:val="24"/>
          <w:szCs w:val="24"/>
          <w:rtl/>
        </w:rPr>
        <w:t xml:space="preserve"> </w:t>
      </w:r>
      <w:r w:rsidRPr="00441811">
        <w:rPr>
          <w:rFonts w:ascii="David" w:hAnsi="David" w:cs="David" w:hint="eastAsia"/>
          <w:sz w:val="24"/>
          <w:szCs w:val="24"/>
          <w:rtl/>
        </w:rPr>
        <w:t>נאותה</w:t>
      </w:r>
      <w:r w:rsidRPr="00441811">
        <w:rPr>
          <w:rFonts w:ascii="David" w:hAnsi="David" w:cs="David"/>
          <w:sz w:val="24"/>
          <w:szCs w:val="24"/>
          <w:rtl/>
        </w:rPr>
        <w:t xml:space="preserve"> </w:t>
      </w:r>
      <w:r w:rsidRPr="00441811">
        <w:rPr>
          <w:rFonts w:ascii="David" w:hAnsi="David" w:cs="David" w:hint="eastAsia"/>
          <w:sz w:val="24"/>
          <w:szCs w:val="24"/>
          <w:rtl/>
        </w:rPr>
        <w:t>ההולמת</w:t>
      </w:r>
      <w:r w:rsidRPr="00441811">
        <w:rPr>
          <w:rFonts w:ascii="David" w:hAnsi="David" w:cs="David"/>
          <w:sz w:val="24"/>
          <w:szCs w:val="24"/>
          <w:rtl/>
        </w:rPr>
        <w:t xml:space="preserve"> </w:t>
      </w:r>
      <w:r w:rsidRPr="00441811">
        <w:rPr>
          <w:rFonts w:ascii="David" w:hAnsi="David" w:cs="David" w:hint="eastAsia"/>
          <w:sz w:val="24"/>
          <w:szCs w:val="24"/>
          <w:rtl/>
        </w:rPr>
        <w:t>את</w:t>
      </w:r>
      <w:r w:rsidRPr="00441811">
        <w:rPr>
          <w:rFonts w:ascii="David" w:hAnsi="David" w:cs="David"/>
          <w:sz w:val="24"/>
          <w:szCs w:val="24"/>
          <w:rtl/>
        </w:rPr>
        <w:t xml:space="preserve"> </w:t>
      </w:r>
      <w:r w:rsidRPr="00441811">
        <w:rPr>
          <w:rFonts w:ascii="David" w:hAnsi="David" w:cs="David" w:hint="eastAsia"/>
          <w:sz w:val="24"/>
          <w:szCs w:val="24"/>
          <w:rtl/>
        </w:rPr>
        <w:t>נסיבות</w:t>
      </w:r>
      <w:r w:rsidRPr="00441811">
        <w:rPr>
          <w:rFonts w:ascii="David" w:hAnsi="David" w:cs="David"/>
          <w:sz w:val="24"/>
          <w:szCs w:val="24"/>
          <w:rtl/>
        </w:rPr>
        <w:t xml:space="preserve"> </w:t>
      </w:r>
      <w:r w:rsidRPr="00441811">
        <w:rPr>
          <w:rFonts w:ascii="David" w:hAnsi="David" w:cs="David" w:hint="eastAsia"/>
          <w:sz w:val="24"/>
          <w:szCs w:val="24"/>
          <w:rtl/>
        </w:rPr>
        <w:t>העניין</w:t>
      </w:r>
      <w:r w:rsidRPr="00441811">
        <w:rPr>
          <w:rFonts w:ascii="David" w:hAnsi="David" w:cs="David"/>
          <w:sz w:val="24"/>
          <w:szCs w:val="24"/>
          <w:rtl/>
        </w:rPr>
        <w:t xml:space="preserve">. </w:t>
      </w:r>
      <w:r w:rsidR="00C64305" w:rsidRPr="00441811">
        <w:rPr>
          <w:rFonts w:ascii="David" w:hAnsi="David" w:cs="David" w:hint="cs"/>
          <w:sz w:val="24"/>
          <w:szCs w:val="24"/>
          <w:rtl/>
        </w:rPr>
        <w:t>כפי שנכתב בעמדה, "</w:t>
      </w:r>
      <w:r w:rsidRPr="00441811">
        <w:rPr>
          <w:rFonts w:ascii="David" w:hAnsi="David" w:cs="David" w:hint="eastAsia"/>
          <w:sz w:val="24"/>
          <w:szCs w:val="24"/>
          <w:rtl/>
        </w:rPr>
        <w:t>נסיבות</w:t>
      </w:r>
      <w:r w:rsidRPr="00441811">
        <w:rPr>
          <w:rFonts w:ascii="David" w:hAnsi="David" w:cs="David"/>
          <w:sz w:val="24"/>
          <w:szCs w:val="24"/>
          <w:rtl/>
        </w:rPr>
        <w:t xml:space="preserve"> </w:t>
      </w:r>
      <w:r w:rsidRPr="00441811">
        <w:rPr>
          <w:rFonts w:ascii="David" w:hAnsi="David" w:cs="David" w:hint="eastAsia"/>
          <w:sz w:val="24"/>
          <w:szCs w:val="24"/>
          <w:rtl/>
        </w:rPr>
        <w:t>אלו</w:t>
      </w:r>
      <w:r w:rsidRPr="00441811">
        <w:rPr>
          <w:rFonts w:ascii="David" w:hAnsi="David" w:cs="David"/>
          <w:sz w:val="24"/>
          <w:szCs w:val="24"/>
          <w:rtl/>
        </w:rPr>
        <w:t xml:space="preserve"> </w:t>
      </w:r>
      <w:r w:rsidRPr="00441811">
        <w:rPr>
          <w:rFonts w:ascii="David" w:hAnsi="David" w:cs="David" w:hint="eastAsia"/>
          <w:sz w:val="24"/>
          <w:szCs w:val="24"/>
          <w:rtl/>
        </w:rPr>
        <w:t>כוללות</w:t>
      </w:r>
      <w:r w:rsidRPr="00441811">
        <w:rPr>
          <w:rFonts w:ascii="David" w:hAnsi="David" w:cs="David"/>
          <w:sz w:val="24"/>
          <w:szCs w:val="24"/>
          <w:rtl/>
        </w:rPr>
        <w:t xml:space="preserve"> את </w:t>
      </w:r>
      <w:r w:rsidRPr="00441811">
        <w:rPr>
          <w:rFonts w:ascii="David" w:hAnsi="David" w:cs="David"/>
          <w:b/>
          <w:bCs/>
          <w:sz w:val="24"/>
          <w:szCs w:val="24"/>
          <w:rtl/>
        </w:rPr>
        <w:t>חלוף הזמן</w:t>
      </w:r>
      <w:r w:rsidRPr="00441811">
        <w:rPr>
          <w:rFonts w:ascii="David" w:hAnsi="David" w:cs="David"/>
          <w:sz w:val="24"/>
          <w:szCs w:val="24"/>
          <w:rtl/>
        </w:rPr>
        <w:t xml:space="preserve"> </w:t>
      </w:r>
      <w:r w:rsidRPr="00441811">
        <w:rPr>
          <w:rFonts w:ascii="David" w:hAnsi="David" w:cs="David" w:hint="eastAsia"/>
          <w:sz w:val="24"/>
          <w:szCs w:val="24"/>
          <w:rtl/>
        </w:rPr>
        <w:t>מחיבור</w:t>
      </w:r>
      <w:r w:rsidRPr="00441811">
        <w:rPr>
          <w:rFonts w:ascii="David" w:hAnsi="David" w:cs="David"/>
          <w:sz w:val="24"/>
          <w:szCs w:val="24"/>
          <w:rtl/>
        </w:rPr>
        <w:t xml:space="preserve"> הנכס לתשתיות העירוניות או מביצוע עבודות </w:t>
      </w:r>
      <w:r w:rsidRPr="00441811">
        <w:rPr>
          <w:rFonts w:ascii="David" w:hAnsi="David" w:cs="David" w:hint="eastAsia"/>
          <w:sz w:val="24"/>
          <w:szCs w:val="24"/>
          <w:rtl/>
        </w:rPr>
        <w:t>תשתיות</w:t>
      </w:r>
      <w:r w:rsidRPr="00441811">
        <w:rPr>
          <w:rFonts w:ascii="David" w:hAnsi="David" w:cs="David"/>
          <w:sz w:val="24"/>
          <w:szCs w:val="24"/>
          <w:rtl/>
        </w:rPr>
        <w:t xml:space="preserve"> </w:t>
      </w:r>
      <w:r w:rsidRPr="00441811">
        <w:rPr>
          <w:rFonts w:ascii="David" w:hAnsi="David" w:cs="David" w:hint="eastAsia"/>
          <w:sz w:val="24"/>
          <w:szCs w:val="24"/>
          <w:rtl/>
        </w:rPr>
        <w:t>משמעותיות</w:t>
      </w:r>
      <w:r w:rsidRPr="00441811">
        <w:rPr>
          <w:rFonts w:ascii="David" w:hAnsi="David" w:cs="David"/>
          <w:sz w:val="24"/>
          <w:szCs w:val="24"/>
          <w:rtl/>
        </w:rPr>
        <w:t xml:space="preserve"> מאוחרות </w:t>
      </w:r>
      <w:r w:rsidRPr="00441811">
        <w:rPr>
          <w:rFonts w:ascii="David" w:hAnsi="David" w:cs="David" w:hint="eastAsia"/>
          <w:sz w:val="24"/>
          <w:szCs w:val="24"/>
          <w:rtl/>
        </w:rPr>
        <w:t>יותר</w:t>
      </w:r>
      <w:r w:rsidRPr="00441811">
        <w:rPr>
          <w:rFonts w:ascii="David" w:hAnsi="David" w:cs="David" w:hint="cs"/>
          <w:sz w:val="24"/>
          <w:szCs w:val="24"/>
          <w:rtl/>
        </w:rPr>
        <w:t xml:space="preserve">; </w:t>
      </w:r>
      <w:r w:rsidR="00C64305" w:rsidRPr="00441811">
        <w:rPr>
          <w:rFonts w:ascii="David" w:hAnsi="David" w:cs="David"/>
          <w:sz w:val="24"/>
          <w:szCs w:val="24"/>
          <w:rtl/>
        </w:rPr>
        <w:t xml:space="preserve">ובנוסף את </w:t>
      </w:r>
      <w:r w:rsidR="00C64305" w:rsidRPr="00441811">
        <w:rPr>
          <w:rFonts w:ascii="David" w:hAnsi="David" w:cs="David"/>
          <w:b/>
          <w:bCs/>
          <w:sz w:val="24"/>
          <w:szCs w:val="24"/>
          <w:rtl/>
        </w:rPr>
        <w:t>נגישותה הטובה יותר של הרשות המקומית</w:t>
      </w:r>
      <w:r w:rsidR="00C64305" w:rsidRPr="00441811">
        <w:rPr>
          <w:rFonts w:ascii="David" w:hAnsi="David" w:cs="David" w:hint="cs"/>
          <w:b/>
          <w:bCs/>
          <w:sz w:val="24"/>
          <w:szCs w:val="24"/>
          <w:rtl/>
        </w:rPr>
        <w:t xml:space="preserve"> </w:t>
      </w:r>
      <w:r w:rsidR="00C64305" w:rsidRPr="00441811">
        <w:rPr>
          <w:rFonts w:ascii="David" w:hAnsi="David" w:cs="David"/>
          <w:b/>
          <w:bCs/>
          <w:sz w:val="24"/>
          <w:szCs w:val="24"/>
          <w:rtl/>
        </w:rPr>
        <w:t>למידע הרלוונטי</w:t>
      </w:r>
      <w:r w:rsidR="00C64305" w:rsidRPr="00441811">
        <w:rPr>
          <w:rFonts w:ascii="David" w:hAnsi="David" w:cs="David"/>
          <w:sz w:val="24"/>
          <w:szCs w:val="24"/>
          <w:rtl/>
        </w:rPr>
        <w:t xml:space="preserve"> הנוגע לשאלות האם קמה בעבר עילה לחיוב בתשלומי פיתוח, האם הוצאו בעבר דרישות לתשלומי פיתוח והאם נגבו תשלומים בגינן – שאלות שיש להן השפעה על יכולתה לחייב באירוע מאוחר, או על גובה החיוב.</w:t>
      </w:r>
      <w:r w:rsidR="00C64305" w:rsidRPr="00441811">
        <w:rPr>
          <w:rFonts w:ascii="David" w:hAnsi="David" w:hint="cs"/>
          <w:rtl/>
        </w:rPr>
        <w:t>"</w:t>
      </w:r>
      <w:r w:rsidR="00C64305" w:rsidRPr="00441811">
        <w:rPr>
          <w:rFonts w:ascii="David" w:hAnsi="David"/>
          <w:rtl/>
        </w:rPr>
        <w:t xml:space="preserve"> </w:t>
      </w:r>
      <w:r w:rsidR="00C64305" w:rsidRPr="00441811">
        <w:rPr>
          <w:rFonts w:ascii="David" w:hAnsi="David" w:cs="David" w:hint="cs"/>
          <w:sz w:val="24"/>
          <w:szCs w:val="24"/>
          <w:rtl/>
        </w:rPr>
        <w:t>(סעיף 8 וסעיף 74 לעמדה, וביתר פירוט ראו סעיפים 81-84 וסעיפים 88-89 לעמדה)</w:t>
      </w:r>
      <w:r w:rsidR="00C64305" w:rsidRPr="00441811">
        <w:rPr>
          <w:rFonts w:ascii="David" w:hAnsi="David" w:hint="cs"/>
          <w:sz w:val="24"/>
          <w:szCs w:val="24"/>
          <w:rtl/>
        </w:rPr>
        <w:t xml:space="preserve"> </w:t>
      </w:r>
      <w:r w:rsidR="00C64305" w:rsidRPr="00441811">
        <w:rPr>
          <w:rFonts w:ascii="David" w:hAnsi="David" w:cs="David" w:hint="cs"/>
          <w:sz w:val="24"/>
          <w:szCs w:val="24"/>
          <w:rtl/>
        </w:rPr>
        <w:t xml:space="preserve"> בנוסף נכתב בעמדה כי "</w:t>
      </w:r>
      <w:r w:rsidR="00C64305" w:rsidRPr="00441811">
        <w:rPr>
          <w:rFonts w:ascii="David" w:hAnsi="David" w:cs="David" w:hint="eastAsia"/>
          <w:sz w:val="24"/>
          <w:szCs w:val="24"/>
          <w:rtl/>
        </w:rPr>
        <w:t>הוצאת</w:t>
      </w:r>
      <w:r w:rsidR="00C64305" w:rsidRPr="00441811">
        <w:rPr>
          <w:rFonts w:ascii="David" w:hAnsi="David" w:cs="David"/>
          <w:sz w:val="24"/>
          <w:szCs w:val="24"/>
          <w:rtl/>
        </w:rPr>
        <w:t xml:space="preserve"> </w:t>
      </w:r>
      <w:r w:rsidR="00C64305" w:rsidRPr="00441811">
        <w:rPr>
          <w:rFonts w:ascii="David" w:hAnsi="David" w:cs="David" w:hint="eastAsia"/>
          <w:sz w:val="24"/>
          <w:szCs w:val="24"/>
          <w:rtl/>
        </w:rPr>
        <w:t>דרישת</w:t>
      </w:r>
      <w:r w:rsidR="00C64305" w:rsidRPr="00441811">
        <w:rPr>
          <w:rFonts w:ascii="David" w:hAnsi="David" w:cs="David"/>
          <w:sz w:val="24"/>
          <w:szCs w:val="24"/>
          <w:rtl/>
        </w:rPr>
        <w:t xml:space="preserve"> </w:t>
      </w:r>
      <w:r w:rsidR="00C64305" w:rsidRPr="00441811">
        <w:rPr>
          <w:rFonts w:ascii="David" w:hAnsi="David" w:cs="David" w:hint="eastAsia"/>
          <w:sz w:val="24"/>
          <w:szCs w:val="24"/>
          <w:rtl/>
        </w:rPr>
        <w:t>תשלום</w:t>
      </w:r>
      <w:r w:rsidR="00C64305" w:rsidRPr="00441811">
        <w:rPr>
          <w:rFonts w:ascii="David" w:hAnsi="David" w:cs="David"/>
          <w:sz w:val="24"/>
          <w:szCs w:val="24"/>
          <w:rtl/>
        </w:rPr>
        <w:t xml:space="preserve"> </w:t>
      </w:r>
      <w:r w:rsidR="00C64305" w:rsidRPr="00441811">
        <w:rPr>
          <w:rFonts w:ascii="David" w:hAnsi="David" w:cs="David" w:hint="eastAsia"/>
          <w:sz w:val="24"/>
          <w:szCs w:val="24"/>
          <w:rtl/>
        </w:rPr>
        <w:t>מאוחרת</w:t>
      </w:r>
      <w:r w:rsidR="00C64305" w:rsidRPr="00441811">
        <w:rPr>
          <w:rFonts w:ascii="David" w:hAnsi="David" w:cs="David"/>
          <w:sz w:val="24"/>
          <w:szCs w:val="24"/>
          <w:rtl/>
        </w:rPr>
        <w:t xml:space="preserve">, בהיעדר הסבר אחר לדברים (כמו למשל היעדר חוקי עזר במועדים הקודמים), מצביעה </w:t>
      </w:r>
      <w:r w:rsidR="00C64305" w:rsidRPr="00441811">
        <w:rPr>
          <w:rFonts w:ascii="David" w:hAnsi="David" w:cs="David" w:hint="cs"/>
          <w:sz w:val="24"/>
          <w:szCs w:val="24"/>
          <w:rtl/>
        </w:rPr>
        <w:t>על כך ש</w:t>
      </w:r>
      <w:r w:rsidR="00C64305" w:rsidRPr="00441811">
        <w:rPr>
          <w:rFonts w:ascii="David" w:hAnsi="David" w:cs="David" w:hint="eastAsia"/>
          <w:sz w:val="24"/>
          <w:szCs w:val="24"/>
          <w:rtl/>
        </w:rPr>
        <w:t>הרשות</w:t>
      </w:r>
      <w:r w:rsidR="00C64305" w:rsidRPr="00441811">
        <w:rPr>
          <w:rFonts w:ascii="David" w:hAnsi="David" w:cs="David"/>
          <w:sz w:val="24"/>
          <w:szCs w:val="24"/>
          <w:rtl/>
        </w:rPr>
        <w:t xml:space="preserve"> </w:t>
      </w:r>
      <w:r w:rsidR="00C64305" w:rsidRPr="00441811">
        <w:rPr>
          <w:rFonts w:ascii="David" w:hAnsi="David" w:cs="David" w:hint="eastAsia"/>
          <w:sz w:val="24"/>
          <w:szCs w:val="24"/>
          <w:rtl/>
        </w:rPr>
        <w:t>המקומית</w:t>
      </w:r>
      <w:r w:rsidR="00C64305" w:rsidRPr="00441811">
        <w:rPr>
          <w:rFonts w:ascii="David" w:hAnsi="David" w:cs="David"/>
          <w:sz w:val="24"/>
          <w:szCs w:val="24"/>
          <w:rtl/>
        </w:rPr>
        <w:t xml:space="preserve"> </w:t>
      </w:r>
      <w:r w:rsidR="00C64305" w:rsidRPr="00441811">
        <w:rPr>
          <w:rFonts w:ascii="David" w:hAnsi="David" w:cs="David" w:hint="eastAsia"/>
          <w:sz w:val="24"/>
          <w:szCs w:val="24"/>
          <w:rtl/>
        </w:rPr>
        <w:t>מניחה</w:t>
      </w:r>
      <w:r w:rsidR="00C64305" w:rsidRPr="00441811">
        <w:rPr>
          <w:rFonts w:ascii="David" w:hAnsi="David" w:cs="David"/>
          <w:sz w:val="24"/>
          <w:szCs w:val="24"/>
          <w:rtl/>
        </w:rPr>
        <w:t xml:space="preserve"> </w:t>
      </w:r>
      <w:r w:rsidR="00C64305" w:rsidRPr="00441811">
        <w:rPr>
          <w:rFonts w:ascii="David" w:hAnsi="David" w:cs="David" w:hint="eastAsia"/>
          <w:sz w:val="24"/>
          <w:szCs w:val="24"/>
          <w:rtl/>
        </w:rPr>
        <w:t>ש</w:t>
      </w:r>
      <w:r w:rsidR="00C64305" w:rsidRPr="00441811">
        <w:rPr>
          <w:rFonts w:ascii="David" w:hAnsi="David" w:cs="David" w:hint="cs"/>
          <w:sz w:val="24"/>
          <w:szCs w:val="24"/>
          <w:rtl/>
        </w:rPr>
        <w:t xml:space="preserve">היא </w:t>
      </w:r>
      <w:r w:rsidR="00C64305" w:rsidRPr="00441811">
        <w:rPr>
          <w:rFonts w:ascii="David" w:hAnsi="David" w:cs="David" w:hint="eastAsia"/>
          <w:sz w:val="24"/>
          <w:szCs w:val="24"/>
          <w:rtl/>
        </w:rPr>
        <w:t>לא</w:t>
      </w:r>
      <w:r w:rsidR="00C64305" w:rsidRPr="00441811">
        <w:rPr>
          <w:rFonts w:ascii="David" w:hAnsi="David" w:cs="David"/>
          <w:sz w:val="24"/>
          <w:szCs w:val="24"/>
          <w:rtl/>
        </w:rPr>
        <w:t xml:space="preserve"> </w:t>
      </w:r>
      <w:r w:rsidR="00C64305" w:rsidRPr="00441811">
        <w:rPr>
          <w:rFonts w:ascii="David" w:hAnsi="David" w:cs="David" w:hint="eastAsia"/>
          <w:sz w:val="24"/>
          <w:szCs w:val="24"/>
          <w:rtl/>
        </w:rPr>
        <w:t>פעלה</w:t>
      </w:r>
      <w:r w:rsidR="00C64305" w:rsidRPr="00441811">
        <w:rPr>
          <w:rFonts w:ascii="David" w:hAnsi="David" w:cs="David"/>
          <w:sz w:val="24"/>
          <w:szCs w:val="24"/>
          <w:rtl/>
        </w:rPr>
        <w:t xml:space="preserve"> </w:t>
      </w:r>
      <w:r w:rsidR="00C64305" w:rsidRPr="00441811">
        <w:rPr>
          <w:rFonts w:ascii="David" w:hAnsi="David" w:cs="David" w:hint="eastAsia"/>
          <w:sz w:val="24"/>
          <w:szCs w:val="24"/>
          <w:rtl/>
        </w:rPr>
        <w:t>להוציא</w:t>
      </w:r>
      <w:r w:rsidR="00C64305" w:rsidRPr="00441811">
        <w:rPr>
          <w:rFonts w:ascii="David" w:hAnsi="David" w:cs="David"/>
          <w:sz w:val="24"/>
          <w:szCs w:val="24"/>
          <w:rtl/>
        </w:rPr>
        <w:t xml:space="preserve"> </w:t>
      </w:r>
      <w:r w:rsidR="00C64305" w:rsidRPr="00441811">
        <w:rPr>
          <w:rFonts w:ascii="David" w:hAnsi="David" w:cs="David" w:hint="eastAsia"/>
          <w:sz w:val="24"/>
          <w:szCs w:val="24"/>
          <w:rtl/>
        </w:rPr>
        <w:t>דרישות</w:t>
      </w:r>
      <w:r w:rsidR="00C64305" w:rsidRPr="00441811">
        <w:rPr>
          <w:rFonts w:ascii="David" w:hAnsi="David" w:cs="David"/>
          <w:sz w:val="24"/>
          <w:szCs w:val="24"/>
          <w:rtl/>
        </w:rPr>
        <w:t xml:space="preserve"> </w:t>
      </w:r>
      <w:r w:rsidR="00C64305" w:rsidRPr="00441811">
        <w:rPr>
          <w:rFonts w:ascii="David" w:hAnsi="David" w:cs="David" w:hint="eastAsia"/>
          <w:sz w:val="24"/>
          <w:szCs w:val="24"/>
          <w:rtl/>
        </w:rPr>
        <w:t>תשלום</w:t>
      </w:r>
      <w:r w:rsidR="00C64305" w:rsidRPr="00441811">
        <w:rPr>
          <w:rFonts w:ascii="David" w:hAnsi="David" w:cs="David"/>
          <w:sz w:val="24"/>
          <w:szCs w:val="24"/>
          <w:rtl/>
        </w:rPr>
        <w:t xml:space="preserve"> </w:t>
      </w:r>
      <w:r w:rsidR="00C64305" w:rsidRPr="00441811">
        <w:rPr>
          <w:rFonts w:ascii="David" w:hAnsi="David" w:cs="David" w:hint="eastAsia"/>
          <w:sz w:val="24"/>
          <w:szCs w:val="24"/>
          <w:rtl/>
        </w:rPr>
        <w:t>לאורך</w:t>
      </w:r>
      <w:r w:rsidR="00C64305" w:rsidRPr="00441811">
        <w:rPr>
          <w:rFonts w:ascii="David" w:hAnsi="David" w:cs="David"/>
          <w:sz w:val="24"/>
          <w:szCs w:val="24"/>
          <w:rtl/>
        </w:rPr>
        <w:t xml:space="preserve"> </w:t>
      </w:r>
      <w:r w:rsidR="00C64305" w:rsidRPr="00441811">
        <w:rPr>
          <w:rFonts w:ascii="David" w:hAnsi="David" w:cs="David" w:hint="eastAsia"/>
          <w:sz w:val="24"/>
          <w:szCs w:val="24"/>
          <w:rtl/>
        </w:rPr>
        <w:t>שנים</w:t>
      </w:r>
      <w:r w:rsidR="00C64305" w:rsidRPr="00441811">
        <w:rPr>
          <w:rFonts w:ascii="David" w:hAnsi="David" w:cs="David"/>
          <w:sz w:val="24"/>
          <w:szCs w:val="24"/>
          <w:rtl/>
        </w:rPr>
        <w:t xml:space="preserve"> </w:t>
      </w:r>
      <w:r w:rsidR="00C64305" w:rsidRPr="00441811">
        <w:rPr>
          <w:rFonts w:ascii="David" w:hAnsi="David" w:cs="David" w:hint="eastAsia"/>
          <w:sz w:val="24"/>
          <w:szCs w:val="24"/>
          <w:rtl/>
        </w:rPr>
        <w:t>ארוכות</w:t>
      </w:r>
      <w:r w:rsidR="00C64305" w:rsidRPr="00441811">
        <w:rPr>
          <w:rFonts w:hint="cs"/>
          <w:b/>
          <w:bCs/>
          <w:rtl/>
        </w:rPr>
        <w:t xml:space="preserve">." </w:t>
      </w:r>
      <w:r w:rsidR="00C64305" w:rsidRPr="00441811">
        <w:rPr>
          <w:rFonts w:ascii="David" w:hAnsi="David" w:cs="David" w:hint="cs"/>
          <w:sz w:val="24"/>
          <w:szCs w:val="24"/>
          <w:rtl/>
        </w:rPr>
        <w:t>(סעיפים 85-87 לעמדה)</w:t>
      </w:r>
      <w:r w:rsidR="00C64305" w:rsidRPr="00441811">
        <w:rPr>
          <w:rFonts w:hint="cs"/>
          <w:b/>
          <w:bCs/>
          <w:rtl/>
        </w:rPr>
        <w:t xml:space="preserve"> </w:t>
      </w:r>
    </w:p>
    <w:p w14:paraId="00442259" w14:textId="3D6AE9FE" w:rsidR="00C64305" w:rsidRPr="00E641EA" w:rsidRDefault="00C64305" w:rsidP="00E641EA">
      <w:pPr>
        <w:spacing w:after="120" w:line="360" w:lineRule="auto"/>
        <w:jc w:val="both"/>
        <w:rPr>
          <w:rFonts w:ascii="David" w:hAnsi="David" w:cs="David"/>
          <w:sz w:val="24"/>
          <w:szCs w:val="24"/>
          <w:u w:val="single"/>
          <w:rtl/>
        </w:rPr>
      </w:pPr>
      <w:r w:rsidRPr="00E641EA">
        <w:rPr>
          <w:rFonts w:ascii="David" w:hAnsi="David" w:cs="David"/>
          <w:sz w:val="24"/>
          <w:szCs w:val="24"/>
          <w:u w:val="single"/>
          <w:rtl/>
        </w:rPr>
        <w:t xml:space="preserve"> </w:t>
      </w:r>
    </w:p>
    <w:p w14:paraId="4F4FC0F8" w14:textId="2555E5D6" w:rsidR="003F0881" w:rsidRPr="00441811" w:rsidRDefault="005A3BFA" w:rsidP="00C64305">
      <w:pPr>
        <w:pStyle w:val="a3"/>
        <w:spacing w:after="120" w:line="360" w:lineRule="auto"/>
        <w:ind w:left="1434"/>
        <w:contextualSpacing w:val="0"/>
        <w:jc w:val="both"/>
        <w:rPr>
          <w:rFonts w:ascii="David" w:hAnsi="David" w:cs="David"/>
          <w:sz w:val="24"/>
          <w:szCs w:val="24"/>
          <w:rtl/>
        </w:rPr>
      </w:pPr>
      <w:r w:rsidRPr="00441811">
        <w:rPr>
          <w:rFonts w:ascii="David" w:hAnsi="David" w:cs="David" w:hint="cs"/>
          <w:sz w:val="24"/>
          <w:szCs w:val="24"/>
          <w:rtl/>
        </w:rPr>
        <w:t>עוד נקבע, כי ע</w:t>
      </w:r>
      <w:r w:rsidR="003F0881" w:rsidRPr="00441811">
        <w:rPr>
          <w:rFonts w:ascii="David" w:hAnsi="David" w:cs="David" w:hint="eastAsia"/>
          <w:sz w:val="24"/>
          <w:szCs w:val="24"/>
          <w:rtl/>
        </w:rPr>
        <w:t>ל</w:t>
      </w:r>
      <w:r w:rsidR="003F0881" w:rsidRPr="00441811">
        <w:rPr>
          <w:rFonts w:ascii="David" w:hAnsi="David" w:cs="David"/>
          <w:sz w:val="24"/>
          <w:szCs w:val="24"/>
          <w:rtl/>
        </w:rPr>
        <w:t xml:space="preserve"> מנת לגבש תשתית עובדתית נאותה ההולמת את נסיבות העניין, על הרשות המקומית לעיין בפנקסיה </w:t>
      </w:r>
      <w:r w:rsidR="003F0881" w:rsidRPr="00441811">
        <w:rPr>
          <w:rFonts w:ascii="David" w:hAnsi="David" w:cs="David" w:hint="eastAsia"/>
          <w:sz w:val="24"/>
          <w:szCs w:val="24"/>
          <w:rtl/>
        </w:rPr>
        <w:t>וברישומיה</w:t>
      </w:r>
      <w:r w:rsidR="003F0881" w:rsidRPr="00441811">
        <w:rPr>
          <w:rFonts w:ascii="David" w:hAnsi="David" w:cs="David"/>
          <w:sz w:val="24"/>
          <w:szCs w:val="24"/>
          <w:rtl/>
        </w:rPr>
        <w:t xml:space="preserve"> </w:t>
      </w:r>
      <w:r w:rsidR="003F0881" w:rsidRPr="00441811">
        <w:rPr>
          <w:rFonts w:ascii="David" w:hAnsi="David" w:cs="David" w:hint="eastAsia"/>
          <w:sz w:val="24"/>
          <w:szCs w:val="24"/>
          <w:rtl/>
        </w:rPr>
        <w:t>עובר</w:t>
      </w:r>
      <w:r w:rsidR="003F0881" w:rsidRPr="00441811">
        <w:rPr>
          <w:rFonts w:ascii="David" w:hAnsi="David" w:cs="David"/>
          <w:sz w:val="24"/>
          <w:szCs w:val="24"/>
          <w:rtl/>
        </w:rPr>
        <w:t xml:space="preserve"> להוצאת דרישת תשלום מאוחרת (ככל שישנם פנקסים ורישומים נגישים</w:t>
      </w:r>
      <w:r w:rsidR="00C64305" w:rsidRPr="00441811">
        <w:rPr>
          <w:rFonts w:ascii="David" w:hAnsi="David" w:cs="David" w:hint="cs"/>
          <w:sz w:val="24"/>
          <w:szCs w:val="24"/>
          <w:rtl/>
        </w:rPr>
        <w:t xml:space="preserve"> </w:t>
      </w:r>
      <w:r w:rsidR="00C64305" w:rsidRPr="00441811">
        <w:rPr>
          <w:rFonts w:ascii="David" w:hAnsi="David" w:cs="David" w:hint="cs"/>
          <w:sz w:val="24"/>
          <w:szCs w:val="24"/>
          <w:rtl/>
        </w:rPr>
        <w:lastRenderedPageBreak/>
        <w:t>המתייחסים לשנים הרלוונטיות</w:t>
      </w:r>
      <w:r w:rsidR="003F0881" w:rsidRPr="00441811">
        <w:rPr>
          <w:rFonts w:ascii="David" w:hAnsi="David" w:cs="David"/>
          <w:sz w:val="24"/>
          <w:szCs w:val="24"/>
          <w:rtl/>
        </w:rPr>
        <w:t xml:space="preserve">). מעבר לכך, </w:t>
      </w:r>
      <w:r w:rsidR="00C64305" w:rsidRPr="00441811">
        <w:rPr>
          <w:rFonts w:ascii="David" w:hAnsi="David" w:cs="David" w:hint="cs"/>
          <w:sz w:val="24"/>
          <w:szCs w:val="24"/>
          <w:rtl/>
        </w:rPr>
        <w:t>על ה</w:t>
      </w:r>
      <w:r w:rsidR="00C64305" w:rsidRPr="00441811">
        <w:rPr>
          <w:rFonts w:ascii="David" w:hAnsi="David" w:cs="David"/>
          <w:sz w:val="24"/>
          <w:szCs w:val="24"/>
          <w:rtl/>
        </w:rPr>
        <w:t xml:space="preserve">רשות המקומית </w:t>
      </w:r>
      <w:r w:rsidR="00C64305" w:rsidRPr="00441811">
        <w:rPr>
          <w:rFonts w:ascii="David" w:hAnsi="David" w:cs="David" w:hint="cs"/>
          <w:sz w:val="24"/>
          <w:szCs w:val="24"/>
          <w:rtl/>
        </w:rPr>
        <w:t>לבחון אינדיקציות נוספות שיכולות לסייע לה ב</w:t>
      </w:r>
      <w:r w:rsidR="00C64305" w:rsidRPr="00441811">
        <w:rPr>
          <w:rFonts w:ascii="David" w:hAnsi="David" w:cs="David"/>
          <w:sz w:val="24"/>
          <w:szCs w:val="24"/>
          <w:rtl/>
        </w:rPr>
        <w:t xml:space="preserve">בירור </w:t>
      </w:r>
      <w:r w:rsidR="003F0881" w:rsidRPr="00441811">
        <w:rPr>
          <w:rFonts w:ascii="David" w:hAnsi="David" w:cs="David"/>
          <w:sz w:val="24"/>
          <w:szCs w:val="24"/>
          <w:rtl/>
        </w:rPr>
        <w:t xml:space="preserve">השאלה </w:t>
      </w:r>
      <w:r w:rsidR="003F0881" w:rsidRPr="00441811">
        <w:rPr>
          <w:rFonts w:ascii="David" w:hAnsi="David" w:cs="David" w:hint="eastAsia"/>
          <w:sz w:val="24"/>
          <w:szCs w:val="24"/>
          <w:rtl/>
        </w:rPr>
        <w:t>ה</w:t>
      </w:r>
      <w:r w:rsidR="003F0881" w:rsidRPr="00441811">
        <w:rPr>
          <w:rFonts w:ascii="David" w:hAnsi="David" w:cs="David"/>
          <w:sz w:val="24"/>
          <w:szCs w:val="24"/>
          <w:rtl/>
        </w:rPr>
        <w:t xml:space="preserve">אם הוטל חיוב והאם זה שולם, מבלי שהדבר בא לידי ביטוי בפנקסיה או </w:t>
      </w:r>
      <w:r w:rsidR="003F0881" w:rsidRPr="00441811">
        <w:rPr>
          <w:rFonts w:ascii="David" w:hAnsi="David" w:cs="David" w:hint="eastAsia"/>
          <w:sz w:val="24"/>
          <w:szCs w:val="24"/>
          <w:rtl/>
        </w:rPr>
        <w:t>רישומיה</w:t>
      </w:r>
      <w:r w:rsidR="003F0881" w:rsidRPr="00441811">
        <w:rPr>
          <w:rFonts w:ascii="David" w:hAnsi="David" w:cs="David"/>
          <w:sz w:val="24"/>
          <w:szCs w:val="24"/>
          <w:rtl/>
        </w:rPr>
        <w:t xml:space="preserve">. דוגמאות </w:t>
      </w:r>
      <w:r w:rsidR="003F0881" w:rsidRPr="00441811">
        <w:rPr>
          <w:rFonts w:ascii="David" w:hAnsi="David" w:cs="David" w:hint="eastAsia"/>
          <w:sz w:val="24"/>
          <w:szCs w:val="24"/>
          <w:rtl/>
        </w:rPr>
        <w:t>ל</w:t>
      </w:r>
      <w:r w:rsidR="003F0881" w:rsidRPr="00441811">
        <w:rPr>
          <w:rFonts w:ascii="David" w:hAnsi="David" w:cs="David"/>
          <w:sz w:val="24"/>
          <w:szCs w:val="24"/>
          <w:rtl/>
        </w:rPr>
        <w:t>מידע רלוונטי שעל הרשות המקומית להידרש אליו בבדיקתה, יכולות להיות מועד כניסת חוקי העזר הרלוונטיים לתוקף (הן חוקי עזר המסדירים חיוב בדמי השתתפות, הן חוקי עזר המסדירים חיוב בהיטלים), כמו גם חקיקה רלוונטית אחרת (ובכלל זה חוק לתיקון דיני הרשויות המקומיות (חיוב המדינה בסלילת רחובות</w:t>
      </w:r>
      <w:r w:rsidR="003F0881" w:rsidRPr="00441811">
        <w:rPr>
          <w:rFonts w:ascii="David" w:hAnsi="David" w:cs="David"/>
          <w:sz w:val="24"/>
          <w:szCs w:val="24"/>
        </w:rPr>
        <w:t>,</w:t>
      </w:r>
      <w:r w:rsidR="003F0881" w:rsidRPr="00441811">
        <w:rPr>
          <w:rFonts w:ascii="David" w:hAnsi="David" w:cs="David"/>
          <w:sz w:val="24"/>
          <w:szCs w:val="24"/>
          <w:rtl/>
        </w:rPr>
        <w:t xml:space="preserve"> תשכ"ב-1962)); מידע </w:t>
      </w:r>
      <w:r w:rsidR="003F0881" w:rsidRPr="00441811">
        <w:rPr>
          <w:rFonts w:ascii="David" w:hAnsi="David" w:cs="David" w:hint="eastAsia"/>
          <w:sz w:val="24"/>
          <w:szCs w:val="24"/>
          <w:rtl/>
        </w:rPr>
        <w:t>ב</w:t>
      </w:r>
      <w:r w:rsidR="003F0881" w:rsidRPr="00441811">
        <w:rPr>
          <w:rFonts w:ascii="David" w:hAnsi="David" w:cs="David"/>
          <w:sz w:val="24"/>
          <w:szCs w:val="24"/>
          <w:rtl/>
        </w:rPr>
        <w:t xml:space="preserve">נוגע להיתרי הבנייה; </w:t>
      </w:r>
      <w:r w:rsidR="003F0881" w:rsidRPr="00441811">
        <w:rPr>
          <w:rFonts w:ascii="David" w:hAnsi="David" w:cs="David" w:hint="eastAsia"/>
          <w:sz w:val="24"/>
          <w:szCs w:val="24"/>
          <w:rtl/>
        </w:rPr>
        <w:t>מידע</w:t>
      </w:r>
      <w:r w:rsidR="003F0881" w:rsidRPr="00441811">
        <w:rPr>
          <w:rFonts w:ascii="David" w:hAnsi="David" w:cs="David"/>
          <w:sz w:val="24"/>
          <w:szCs w:val="24"/>
          <w:rtl/>
        </w:rPr>
        <w:t xml:space="preserve"> בנוגע לתשלום דמי השתתפות; </w:t>
      </w:r>
      <w:r w:rsidR="003F0881" w:rsidRPr="00441811">
        <w:rPr>
          <w:rFonts w:ascii="David" w:hAnsi="David" w:cs="David" w:hint="eastAsia"/>
          <w:sz w:val="24"/>
          <w:szCs w:val="24"/>
          <w:rtl/>
        </w:rPr>
        <w:t>מידע</w:t>
      </w:r>
      <w:r w:rsidR="003F0881" w:rsidRPr="00441811">
        <w:rPr>
          <w:rFonts w:ascii="David" w:hAnsi="David" w:cs="David"/>
          <w:sz w:val="24"/>
          <w:szCs w:val="24"/>
          <w:rtl/>
        </w:rPr>
        <w:t xml:space="preserve"> </w:t>
      </w:r>
      <w:r w:rsidR="003F0881" w:rsidRPr="00441811">
        <w:rPr>
          <w:rFonts w:ascii="David" w:hAnsi="David" w:cs="David" w:hint="eastAsia"/>
          <w:sz w:val="24"/>
          <w:szCs w:val="24"/>
          <w:rtl/>
        </w:rPr>
        <w:t>בנוגע</w:t>
      </w:r>
      <w:r w:rsidR="003F0881" w:rsidRPr="00441811">
        <w:rPr>
          <w:rFonts w:ascii="David" w:hAnsi="David" w:cs="David"/>
          <w:sz w:val="24"/>
          <w:szCs w:val="24"/>
          <w:rtl/>
        </w:rPr>
        <w:t xml:space="preserve"> למועד ביצוע עבודות הפיתוח </w:t>
      </w:r>
      <w:r w:rsidR="003F0881" w:rsidRPr="00441811">
        <w:rPr>
          <w:rFonts w:ascii="David" w:hAnsi="David" w:cs="David" w:hint="eastAsia"/>
          <w:sz w:val="24"/>
          <w:szCs w:val="24"/>
          <w:rtl/>
        </w:rPr>
        <w:t>ברשות</w:t>
      </w:r>
      <w:r w:rsidR="003F0881" w:rsidRPr="00441811">
        <w:rPr>
          <w:rFonts w:ascii="David" w:hAnsi="David" w:cs="David"/>
          <w:sz w:val="24"/>
          <w:szCs w:val="24"/>
          <w:rtl/>
        </w:rPr>
        <w:t xml:space="preserve"> המקומית ולזהות המבצע; מידע הנוגע למצבם התכנוני של נכסים אחרים הסמוכים לנכס </w:t>
      </w:r>
      <w:r w:rsidR="003F0881" w:rsidRPr="00441811">
        <w:rPr>
          <w:rFonts w:ascii="David" w:hAnsi="David" w:cs="David" w:hint="eastAsia"/>
          <w:sz w:val="24"/>
          <w:szCs w:val="24"/>
          <w:rtl/>
        </w:rPr>
        <w:t>הרלוונטי</w:t>
      </w:r>
      <w:r w:rsidR="003F0881" w:rsidRPr="00441811">
        <w:rPr>
          <w:rFonts w:ascii="David" w:hAnsi="David" w:cs="David"/>
          <w:sz w:val="24"/>
          <w:szCs w:val="24"/>
          <w:rtl/>
        </w:rPr>
        <w:t xml:space="preserve">, כמו גם לחיובם של הנכסים הסמוכים בתשלומי </w:t>
      </w:r>
      <w:r w:rsidR="003F0881" w:rsidRPr="00441811">
        <w:rPr>
          <w:rFonts w:ascii="David" w:hAnsi="David" w:cs="David" w:hint="eastAsia"/>
          <w:sz w:val="24"/>
          <w:szCs w:val="24"/>
          <w:rtl/>
        </w:rPr>
        <w:t>פיתוח</w:t>
      </w:r>
      <w:r w:rsidR="003F0881" w:rsidRPr="00441811">
        <w:rPr>
          <w:rFonts w:ascii="David" w:hAnsi="David" w:cs="David"/>
          <w:sz w:val="24"/>
          <w:szCs w:val="24"/>
          <w:rtl/>
        </w:rPr>
        <w:t xml:space="preserve">; ובאופן כללי </w:t>
      </w:r>
      <w:r w:rsidR="003F0881" w:rsidRPr="00441811">
        <w:rPr>
          <w:rFonts w:ascii="David" w:hAnsi="David" w:cs="David" w:hint="eastAsia"/>
          <w:sz w:val="24"/>
          <w:szCs w:val="24"/>
          <w:rtl/>
        </w:rPr>
        <w:t>מידע</w:t>
      </w:r>
      <w:r w:rsidR="003F0881" w:rsidRPr="00441811">
        <w:rPr>
          <w:rFonts w:ascii="David" w:hAnsi="David" w:cs="David"/>
          <w:sz w:val="24"/>
          <w:szCs w:val="24"/>
          <w:rtl/>
        </w:rPr>
        <w:t xml:space="preserve"> בנוגע </w:t>
      </w:r>
      <w:r w:rsidR="003F0881" w:rsidRPr="00441811">
        <w:rPr>
          <w:rFonts w:ascii="David" w:hAnsi="David" w:cs="David" w:hint="eastAsia"/>
          <w:sz w:val="24"/>
          <w:szCs w:val="24"/>
          <w:rtl/>
        </w:rPr>
        <w:t>ל</w:t>
      </w:r>
      <w:r w:rsidR="003F0881" w:rsidRPr="00441811">
        <w:rPr>
          <w:rFonts w:ascii="David" w:hAnsi="David" w:cs="David"/>
          <w:sz w:val="24"/>
          <w:szCs w:val="24"/>
          <w:rtl/>
        </w:rPr>
        <w:t xml:space="preserve">מדיניות שהפעילה </w:t>
      </w:r>
      <w:r w:rsidR="003F0881" w:rsidRPr="00441811">
        <w:rPr>
          <w:rFonts w:ascii="David" w:hAnsi="David" w:cs="David" w:hint="eastAsia"/>
          <w:sz w:val="24"/>
          <w:szCs w:val="24"/>
          <w:rtl/>
        </w:rPr>
        <w:t>הרשות</w:t>
      </w:r>
      <w:r w:rsidR="003F0881" w:rsidRPr="00441811">
        <w:rPr>
          <w:rFonts w:ascii="David" w:hAnsi="David" w:cs="David"/>
          <w:sz w:val="24"/>
          <w:szCs w:val="24"/>
          <w:rtl/>
        </w:rPr>
        <w:t xml:space="preserve"> המקומית </w:t>
      </w:r>
      <w:r w:rsidR="003F0881" w:rsidRPr="00441811">
        <w:rPr>
          <w:rFonts w:ascii="David" w:hAnsi="David" w:cs="David" w:hint="eastAsia"/>
          <w:sz w:val="24"/>
          <w:szCs w:val="24"/>
          <w:rtl/>
        </w:rPr>
        <w:t>ולהתנהלותה</w:t>
      </w:r>
      <w:r w:rsidR="003F0881" w:rsidRPr="00441811">
        <w:rPr>
          <w:rFonts w:ascii="David" w:hAnsi="David" w:cs="David"/>
          <w:sz w:val="24"/>
          <w:szCs w:val="24"/>
          <w:rtl/>
        </w:rPr>
        <w:t xml:space="preserve"> לאורך השנים בקשר להיטלי הפיתוח ודמי השתתפות (לרבות החלטה שלא לדרוש </w:t>
      </w:r>
      <w:r w:rsidR="003F0881" w:rsidRPr="00441811">
        <w:rPr>
          <w:rFonts w:ascii="David" w:hAnsi="David" w:cs="David" w:hint="eastAsia"/>
          <w:sz w:val="24"/>
          <w:szCs w:val="24"/>
          <w:rtl/>
        </w:rPr>
        <w:t>אותם</w:t>
      </w:r>
      <w:r w:rsidR="003F0881" w:rsidRPr="00441811">
        <w:rPr>
          <w:rFonts w:ascii="David" w:hAnsi="David" w:cs="David"/>
          <w:sz w:val="24"/>
          <w:szCs w:val="24"/>
          <w:rtl/>
        </w:rPr>
        <w:t xml:space="preserve"> בנסיבות מסוימות).</w:t>
      </w:r>
      <w:r w:rsidR="00C64305" w:rsidRPr="00441811">
        <w:rPr>
          <w:rFonts w:ascii="David" w:hAnsi="David" w:cs="David" w:hint="cs"/>
          <w:sz w:val="24"/>
          <w:szCs w:val="24"/>
          <w:rtl/>
        </w:rPr>
        <w:t xml:space="preserve"> (ראו סעיפים 8 ו-78 לעמדה) </w:t>
      </w:r>
    </w:p>
    <w:p w14:paraId="55CC79B4" w14:textId="4E3740BF" w:rsidR="00C64305" w:rsidRDefault="00C64305" w:rsidP="00C64305">
      <w:pPr>
        <w:pStyle w:val="a3"/>
        <w:spacing w:after="120" w:line="360" w:lineRule="auto"/>
        <w:ind w:left="1434"/>
        <w:contextualSpacing w:val="0"/>
        <w:jc w:val="both"/>
        <w:rPr>
          <w:rFonts w:ascii="David" w:hAnsi="David" w:cs="David"/>
          <w:sz w:val="24"/>
          <w:szCs w:val="24"/>
          <w:u w:val="single"/>
          <w:rtl/>
        </w:rPr>
      </w:pPr>
    </w:p>
    <w:p w14:paraId="38BBABBD" w14:textId="6B5F0487" w:rsidR="00C64305" w:rsidRPr="00441811" w:rsidRDefault="00C64305" w:rsidP="00C64305">
      <w:pPr>
        <w:pStyle w:val="a3"/>
        <w:spacing w:after="120" w:line="360" w:lineRule="auto"/>
        <w:ind w:left="1434"/>
        <w:contextualSpacing w:val="0"/>
        <w:jc w:val="both"/>
        <w:rPr>
          <w:rFonts w:ascii="David" w:hAnsi="David" w:cs="David"/>
          <w:sz w:val="24"/>
          <w:szCs w:val="24"/>
          <w:rtl/>
        </w:rPr>
      </w:pPr>
      <w:r w:rsidRPr="00441811">
        <w:rPr>
          <w:rFonts w:ascii="David" w:hAnsi="David" w:cs="David" w:hint="cs"/>
          <w:sz w:val="24"/>
          <w:szCs w:val="24"/>
          <w:rtl/>
        </w:rPr>
        <w:t xml:space="preserve">יובהר, כי העמדה מבחינה בין </w:t>
      </w:r>
      <w:r w:rsidRPr="00441811">
        <w:rPr>
          <w:rFonts w:ascii="David" w:hAnsi="David" w:cs="David" w:hint="cs"/>
          <w:b/>
          <w:bCs/>
          <w:sz w:val="24"/>
          <w:szCs w:val="24"/>
          <w:rtl/>
        </w:rPr>
        <w:t xml:space="preserve">השלב הראשון </w:t>
      </w:r>
      <w:r w:rsidRPr="00441811">
        <w:rPr>
          <w:rFonts w:ascii="David" w:hAnsi="David" w:cs="David"/>
          <w:b/>
          <w:bCs/>
          <w:sz w:val="24"/>
          <w:szCs w:val="24"/>
          <w:rtl/>
        </w:rPr>
        <w:t>–</w:t>
      </w:r>
      <w:r w:rsidRPr="00441811">
        <w:rPr>
          <w:rFonts w:ascii="David" w:hAnsi="David" w:cs="David" w:hint="cs"/>
          <w:b/>
          <w:bCs/>
          <w:sz w:val="24"/>
          <w:szCs w:val="24"/>
          <w:rtl/>
        </w:rPr>
        <w:t xml:space="preserve"> שלב קבלת ההחלטה על ידי הרשות המקומית</w:t>
      </w:r>
      <w:r w:rsidRPr="00441811">
        <w:rPr>
          <w:rFonts w:ascii="David" w:hAnsi="David" w:cs="David" w:hint="cs"/>
          <w:sz w:val="24"/>
          <w:szCs w:val="24"/>
          <w:rtl/>
        </w:rPr>
        <w:t>, שבו עליה לעמוד בדרישות שהובאו לעיל (כאשר נכתב גם כי "</w:t>
      </w:r>
      <w:r w:rsidRPr="00441811">
        <w:rPr>
          <w:rFonts w:ascii="David" w:hAnsi="David" w:cs="David" w:hint="eastAsia"/>
          <w:sz w:val="24"/>
          <w:szCs w:val="24"/>
          <w:rtl/>
        </w:rPr>
        <w:t>ככל</w:t>
      </w:r>
      <w:r w:rsidRPr="00441811">
        <w:rPr>
          <w:rFonts w:ascii="David" w:hAnsi="David" w:cs="David"/>
          <w:sz w:val="24"/>
          <w:szCs w:val="24"/>
          <w:rtl/>
        </w:rPr>
        <w:t xml:space="preserve"> </w:t>
      </w:r>
      <w:r w:rsidRPr="00441811">
        <w:rPr>
          <w:rFonts w:ascii="David" w:hAnsi="David" w:cs="David" w:hint="eastAsia"/>
          <w:sz w:val="24"/>
          <w:szCs w:val="24"/>
          <w:rtl/>
        </w:rPr>
        <w:t>שהנישום</w:t>
      </w:r>
      <w:r w:rsidRPr="00441811">
        <w:rPr>
          <w:rFonts w:ascii="David" w:hAnsi="David" w:cs="David"/>
          <w:sz w:val="24"/>
          <w:szCs w:val="24"/>
          <w:rtl/>
        </w:rPr>
        <w:t xml:space="preserve"> </w:t>
      </w:r>
      <w:r w:rsidRPr="00441811">
        <w:rPr>
          <w:rFonts w:ascii="David" w:hAnsi="David" w:cs="David" w:hint="eastAsia"/>
          <w:sz w:val="24"/>
          <w:szCs w:val="24"/>
          <w:rtl/>
        </w:rPr>
        <w:t>יבקש</w:t>
      </w:r>
      <w:r w:rsidRPr="00441811">
        <w:rPr>
          <w:rFonts w:ascii="David" w:hAnsi="David" w:cs="David"/>
          <w:sz w:val="24"/>
          <w:szCs w:val="24"/>
          <w:rtl/>
        </w:rPr>
        <w:t xml:space="preserve"> </w:t>
      </w:r>
      <w:r w:rsidRPr="00441811">
        <w:rPr>
          <w:rFonts w:ascii="David" w:hAnsi="David" w:cs="David" w:hint="eastAsia"/>
          <w:sz w:val="24"/>
          <w:szCs w:val="24"/>
          <w:rtl/>
        </w:rPr>
        <w:t>לחלוק</w:t>
      </w:r>
      <w:r w:rsidRPr="00441811">
        <w:rPr>
          <w:rFonts w:ascii="David" w:hAnsi="David" w:cs="David"/>
          <w:sz w:val="24"/>
          <w:szCs w:val="24"/>
          <w:rtl/>
        </w:rPr>
        <w:t xml:space="preserve"> </w:t>
      </w:r>
      <w:r w:rsidRPr="00441811">
        <w:rPr>
          <w:rFonts w:ascii="David" w:hAnsi="David" w:cs="David" w:hint="eastAsia"/>
          <w:sz w:val="24"/>
          <w:szCs w:val="24"/>
          <w:rtl/>
        </w:rPr>
        <w:t>על</w:t>
      </w:r>
      <w:r w:rsidRPr="00441811">
        <w:rPr>
          <w:rFonts w:ascii="David" w:hAnsi="David" w:cs="David"/>
          <w:sz w:val="24"/>
          <w:szCs w:val="24"/>
          <w:rtl/>
        </w:rPr>
        <w:t xml:space="preserve"> </w:t>
      </w:r>
      <w:r w:rsidRPr="00441811">
        <w:rPr>
          <w:rFonts w:ascii="David" w:hAnsi="David" w:cs="David" w:hint="eastAsia"/>
          <w:sz w:val="24"/>
          <w:szCs w:val="24"/>
          <w:rtl/>
        </w:rPr>
        <w:t>דרישה</w:t>
      </w:r>
      <w:r w:rsidRPr="00441811">
        <w:rPr>
          <w:rFonts w:ascii="David" w:hAnsi="David" w:cs="David"/>
          <w:sz w:val="24"/>
          <w:szCs w:val="24"/>
          <w:rtl/>
        </w:rPr>
        <w:t xml:space="preserve"> </w:t>
      </w:r>
      <w:r w:rsidRPr="00441811">
        <w:rPr>
          <w:rFonts w:ascii="David" w:hAnsi="David" w:cs="David" w:hint="eastAsia"/>
          <w:sz w:val="24"/>
          <w:szCs w:val="24"/>
          <w:rtl/>
        </w:rPr>
        <w:t>זו</w:t>
      </w:r>
      <w:r w:rsidRPr="00441811">
        <w:rPr>
          <w:rFonts w:ascii="David" w:hAnsi="David" w:cs="David"/>
          <w:sz w:val="24"/>
          <w:szCs w:val="24"/>
          <w:rtl/>
        </w:rPr>
        <w:t xml:space="preserve">, </w:t>
      </w:r>
      <w:r w:rsidRPr="00441811">
        <w:rPr>
          <w:rFonts w:ascii="David" w:hAnsi="David" w:cs="David" w:hint="eastAsia"/>
          <w:sz w:val="24"/>
          <w:szCs w:val="24"/>
          <w:rtl/>
        </w:rPr>
        <w:t>יוכל</w:t>
      </w:r>
      <w:r w:rsidRPr="00441811">
        <w:rPr>
          <w:rFonts w:ascii="David" w:hAnsi="David" w:cs="David"/>
          <w:sz w:val="24"/>
          <w:szCs w:val="24"/>
          <w:rtl/>
        </w:rPr>
        <w:t xml:space="preserve"> </w:t>
      </w:r>
      <w:r w:rsidRPr="00441811">
        <w:rPr>
          <w:rFonts w:ascii="David" w:hAnsi="David" w:cs="David" w:hint="eastAsia"/>
          <w:sz w:val="24"/>
          <w:szCs w:val="24"/>
          <w:rtl/>
        </w:rPr>
        <w:t>לבקש</w:t>
      </w:r>
      <w:r w:rsidRPr="00441811">
        <w:rPr>
          <w:rFonts w:ascii="David" w:hAnsi="David" w:cs="David"/>
          <w:sz w:val="24"/>
          <w:szCs w:val="24"/>
          <w:rtl/>
        </w:rPr>
        <w:t xml:space="preserve"> </w:t>
      </w:r>
      <w:r w:rsidRPr="00441811">
        <w:rPr>
          <w:rFonts w:ascii="David" w:hAnsi="David" w:cs="David" w:hint="eastAsia"/>
          <w:sz w:val="24"/>
          <w:szCs w:val="24"/>
          <w:rtl/>
        </w:rPr>
        <w:t>את</w:t>
      </w:r>
      <w:r w:rsidRPr="00441811">
        <w:rPr>
          <w:rFonts w:ascii="David" w:hAnsi="David" w:cs="David"/>
          <w:sz w:val="24"/>
          <w:szCs w:val="24"/>
          <w:rtl/>
        </w:rPr>
        <w:t xml:space="preserve"> </w:t>
      </w:r>
      <w:r w:rsidRPr="00441811">
        <w:rPr>
          <w:rFonts w:ascii="David" w:hAnsi="David" w:cs="David" w:hint="eastAsia"/>
          <w:sz w:val="24"/>
          <w:szCs w:val="24"/>
          <w:rtl/>
        </w:rPr>
        <w:t>נימוקיה</w:t>
      </w:r>
      <w:r w:rsidRPr="00441811">
        <w:rPr>
          <w:rFonts w:ascii="David" w:hAnsi="David" w:cs="David"/>
          <w:sz w:val="24"/>
          <w:szCs w:val="24"/>
          <w:rtl/>
        </w:rPr>
        <w:t xml:space="preserve">, </w:t>
      </w:r>
      <w:r w:rsidRPr="00441811">
        <w:rPr>
          <w:rFonts w:ascii="David" w:hAnsi="David" w:cs="David" w:hint="eastAsia"/>
          <w:sz w:val="24"/>
          <w:szCs w:val="24"/>
          <w:rtl/>
        </w:rPr>
        <w:t>וזאת</w:t>
      </w:r>
      <w:r w:rsidRPr="00441811">
        <w:rPr>
          <w:rFonts w:ascii="David" w:hAnsi="David" w:cs="David"/>
          <w:sz w:val="24"/>
          <w:szCs w:val="24"/>
          <w:rtl/>
        </w:rPr>
        <w:t xml:space="preserve"> </w:t>
      </w:r>
      <w:r w:rsidRPr="00441811">
        <w:rPr>
          <w:rFonts w:ascii="David" w:hAnsi="David" w:cs="David" w:hint="eastAsia"/>
          <w:sz w:val="24"/>
          <w:szCs w:val="24"/>
          <w:rtl/>
        </w:rPr>
        <w:t>בשים</w:t>
      </w:r>
      <w:r w:rsidRPr="00441811">
        <w:rPr>
          <w:rFonts w:ascii="David" w:hAnsi="David" w:cs="David"/>
          <w:sz w:val="24"/>
          <w:szCs w:val="24"/>
          <w:rtl/>
        </w:rPr>
        <w:t xml:space="preserve"> </w:t>
      </w:r>
      <w:r w:rsidRPr="00441811">
        <w:rPr>
          <w:rFonts w:ascii="David" w:hAnsi="David" w:cs="David" w:hint="eastAsia"/>
          <w:sz w:val="24"/>
          <w:szCs w:val="24"/>
          <w:rtl/>
        </w:rPr>
        <w:t>לב</w:t>
      </w:r>
      <w:r w:rsidRPr="00441811">
        <w:rPr>
          <w:rFonts w:ascii="David" w:hAnsi="David" w:cs="David"/>
          <w:sz w:val="24"/>
          <w:szCs w:val="24"/>
          <w:rtl/>
        </w:rPr>
        <w:t xml:space="preserve"> </w:t>
      </w:r>
      <w:r w:rsidRPr="00441811">
        <w:rPr>
          <w:rFonts w:ascii="David" w:hAnsi="David" w:cs="David" w:hint="eastAsia"/>
          <w:sz w:val="24"/>
          <w:szCs w:val="24"/>
          <w:rtl/>
        </w:rPr>
        <w:t>למכלול</w:t>
      </w:r>
      <w:r w:rsidRPr="00441811">
        <w:rPr>
          <w:rFonts w:ascii="David" w:hAnsi="David" w:cs="David"/>
          <w:sz w:val="24"/>
          <w:szCs w:val="24"/>
          <w:rtl/>
        </w:rPr>
        <w:t xml:space="preserve"> </w:t>
      </w:r>
      <w:r w:rsidRPr="00441811">
        <w:rPr>
          <w:rFonts w:ascii="David" w:hAnsi="David" w:cs="David" w:hint="eastAsia"/>
          <w:sz w:val="24"/>
          <w:szCs w:val="24"/>
          <w:rtl/>
        </w:rPr>
        <w:t>הוראות</w:t>
      </w:r>
      <w:r w:rsidRPr="00441811">
        <w:rPr>
          <w:rFonts w:ascii="David" w:hAnsi="David" w:cs="David"/>
          <w:sz w:val="24"/>
          <w:szCs w:val="24"/>
          <w:rtl/>
        </w:rPr>
        <w:t xml:space="preserve"> </w:t>
      </w:r>
      <w:r w:rsidRPr="00441811">
        <w:rPr>
          <w:rFonts w:ascii="David" w:hAnsi="David" w:cs="David" w:hint="eastAsia"/>
          <w:sz w:val="24"/>
          <w:szCs w:val="24"/>
          <w:rtl/>
        </w:rPr>
        <w:t>הדין</w:t>
      </w:r>
      <w:r w:rsidRPr="00441811">
        <w:rPr>
          <w:rFonts w:ascii="David" w:hAnsi="David" w:cs="David"/>
          <w:sz w:val="24"/>
          <w:szCs w:val="24"/>
          <w:rtl/>
        </w:rPr>
        <w:t xml:space="preserve"> </w:t>
      </w:r>
      <w:r w:rsidRPr="00441811">
        <w:rPr>
          <w:rFonts w:ascii="David" w:hAnsi="David" w:cs="David" w:hint="eastAsia"/>
          <w:sz w:val="24"/>
          <w:szCs w:val="24"/>
          <w:rtl/>
        </w:rPr>
        <w:t>הרלוונטיות</w:t>
      </w:r>
      <w:r w:rsidRPr="00441811">
        <w:rPr>
          <w:rFonts w:ascii="David" w:hAnsi="David" w:cs="David" w:hint="cs"/>
          <w:sz w:val="24"/>
          <w:szCs w:val="24"/>
          <w:rtl/>
        </w:rPr>
        <w:t xml:space="preserve">"; לבין </w:t>
      </w:r>
      <w:r w:rsidRPr="00441811">
        <w:rPr>
          <w:rFonts w:ascii="David" w:hAnsi="David" w:cs="David" w:hint="cs"/>
          <w:b/>
          <w:bCs/>
          <w:sz w:val="24"/>
          <w:szCs w:val="24"/>
          <w:rtl/>
        </w:rPr>
        <w:t xml:space="preserve">השלב השני </w:t>
      </w:r>
      <w:r w:rsidRPr="00441811">
        <w:rPr>
          <w:rFonts w:ascii="David" w:hAnsi="David" w:cs="David"/>
          <w:b/>
          <w:bCs/>
          <w:sz w:val="24"/>
          <w:szCs w:val="24"/>
          <w:rtl/>
        </w:rPr>
        <w:t>–</w:t>
      </w:r>
      <w:r w:rsidRPr="00441811">
        <w:rPr>
          <w:rFonts w:ascii="David" w:hAnsi="David" w:cs="David" w:hint="cs"/>
          <w:b/>
          <w:bCs/>
          <w:sz w:val="24"/>
          <w:szCs w:val="24"/>
          <w:rtl/>
        </w:rPr>
        <w:t xml:space="preserve"> שלב ניהול ההליך המשפטי</w:t>
      </w:r>
      <w:r w:rsidRPr="00441811">
        <w:rPr>
          <w:rFonts w:ascii="David" w:hAnsi="David" w:cs="David" w:hint="cs"/>
          <w:sz w:val="24"/>
          <w:szCs w:val="24"/>
          <w:rtl/>
        </w:rPr>
        <w:t xml:space="preserve">. בשלב ניהול ההליך המשפטי </w:t>
      </w:r>
      <w:r w:rsidRPr="00441811">
        <w:rPr>
          <w:rFonts w:ascii="David" w:hAnsi="David" w:cs="David" w:hint="eastAsia"/>
          <w:sz w:val="24"/>
          <w:szCs w:val="24"/>
          <w:rtl/>
        </w:rPr>
        <w:t>ככל</w:t>
      </w:r>
      <w:r w:rsidRPr="00441811">
        <w:rPr>
          <w:rFonts w:ascii="David" w:hAnsi="David" w:cs="David"/>
          <w:sz w:val="24"/>
          <w:szCs w:val="24"/>
          <w:rtl/>
        </w:rPr>
        <w:t xml:space="preserve"> </w:t>
      </w:r>
      <w:r w:rsidRPr="00441811">
        <w:rPr>
          <w:rFonts w:ascii="David" w:hAnsi="David" w:cs="David" w:hint="eastAsia"/>
          <w:sz w:val="24"/>
          <w:szCs w:val="24"/>
          <w:rtl/>
        </w:rPr>
        <w:t>שהרשות</w:t>
      </w:r>
      <w:r w:rsidRPr="00441811">
        <w:rPr>
          <w:rFonts w:ascii="David" w:hAnsi="David" w:cs="David"/>
          <w:sz w:val="24"/>
          <w:szCs w:val="24"/>
          <w:rtl/>
        </w:rPr>
        <w:t xml:space="preserve"> </w:t>
      </w:r>
      <w:r w:rsidRPr="00441811">
        <w:rPr>
          <w:rFonts w:ascii="David" w:hAnsi="David" w:cs="David" w:hint="eastAsia"/>
          <w:sz w:val="24"/>
          <w:szCs w:val="24"/>
          <w:rtl/>
        </w:rPr>
        <w:t>פעלה</w:t>
      </w:r>
      <w:r w:rsidRPr="00441811">
        <w:rPr>
          <w:rFonts w:ascii="David" w:hAnsi="David" w:cs="David"/>
          <w:sz w:val="24"/>
          <w:szCs w:val="24"/>
          <w:rtl/>
        </w:rPr>
        <w:t xml:space="preserve"> </w:t>
      </w:r>
      <w:r w:rsidRPr="00441811">
        <w:rPr>
          <w:rFonts w:ascii="David" w:hAnsi="David" w:cs="David" w:hint="eastAsia"/>
          <w:sz w:val="24"/>
          <w:szCs w:val="24"/>
          <w:rtl/>
        </w:rPr>
        <w:t>כאמור</w:t>
      </w:r>
      <w:r w:rsidRPr="00441811">
        <w:rPr>
          <w:rFonts w:ascii="David" w:hAnsi="David" w:cs="David"/>
          <w:sz w:val="24"/>
          <w:szCs w:val="24"/>
          <w:rtl/>
        </w:rPr>
        <w:t xml:space="preserve"> </w:t>
      </w:r>
      <w:r w:rsidRPr="00441811">
        <w:rPr>
          <w:rFonts w:ascii="David" w:hAnsi="David" w:cs="David" w:hint="eastAsia"/>
          <w:sz w:val="24"/>
          <w:szCs w:val="24"/>
          <w:rtl/>
        </w:rPr>
        <w:t>וקיבלה</w:t>
      </w:r>
      <w:r w:rsidRPr="00441811">
        <w:rPr>
          <w:rFonts w:ascii="David" w:hAnsi="David" w:cs="David"/>
          <w:sz w:val="24"/>
          <w:szCs w:val="24"/>
          <w:rtl/>
        </w:rPr>
        <w:t xml:space="preserve"> </w:t>
      </w:r>
      <w:r w:rsidRPr="00441811">
        <w:rPr>
          <w:rFonts w:ascii="David" w:hAnsi="David" w:cs="David" w:hint="eastAsia"/>
          <w:sz w:val="24"/>
          <w:szCs w:val="24"/>
          <w:rtl/>
        </w:rPr>
        <w:t>החלטה</w:t>
      </w:r>
      <w:r w:rsidRPr="00441811">
        <w:rPr>
          <w:rFonts w:ascii="David" w:hAnsi="David" w:cs="David"/>
          <w:sz w:val="24"/>
          <w:szCs w:val="24"/>
          <w:rtl/>
        </w:rPr>
        <w:t xml:space="preserve"> </w:t>
      </w:r>
      <w:proofErr w:type="spellStart"/>
      <w:r w:rsidRPr="00441811">
        <w:rPr>
          <w:rFonts w:ascii="David" w:hAnsi="David" w:cs="David" w:hint="eastAsia"/>
          <w:sz w:val="24"/>
          <w:szCs w:val="24"/>
          <w:rtl/>
        </w:rPr>
        <w:lastRenderedPageBreak/>
        <w:t>מינהלית</w:t>
      </w:r>
      <w:proofErr w:type="spellEnd"/>
      <w:r w:rsidRPr="00441811">
        <w:rPr>
          <w:rFonts w:ascii="David" w:hAnsi="David" w:cs="David"/>
          <w:sz w:val="24"/>
          <w:szCs w:val="24"/>
          <w:rtl/>
        </w:rPr>
        <w:t xml:space="preserve"> </w:t>
      </w:r>
      <w:r w:rsidRPr="00441811">
        <w:rPr>
          <w:rFonts w:ascii="David" w:hAnsi="David" w:cs="David" w:hint="eastAsia"/>
          <w:sz w:val="24"/>
          <w:szCs w:val="24"/>
          <w:rtl/>
        </w:rPr>
        <w:t>אשר</w:t>
      </w:r>
      <w:r w:rsidRPr="00441811">
        <w:rPr>
          <w:rFonts w:ascii="David" w:hAnsi="David" w:cs="David"/>
          <w:sz w:val="24"/>
          <w:szCs w:val="24"/>
          <w:rtl/>
        </w:rPr>
        <w:t xml:space="preserve"> </w:t>
      </w:r>
      <w:r w:rsidRPr="00441811">
        <w:rPr>
          <w:rFonts w:ascii="David" w:hAnsi="David" w:cs="David" w:hint="eastAsia"/>
          <w:sz w:val="24"/>
          <w:szCs w:val="24"/>
          <w:rtl/>
        </w:rPr>
        <w:t>מבוססת</w:t>
      </w:r>
      <w:r w:rsidRPr="00441811">
        <w:rPr>
          <w:rFonts w:ascii="David" w:hAnsi="David" w:cs="David"/>
          <w:sz w:val="24"/>
          <w:szCs w:val="24"/>
          <w:rtl/>
        </w:rPr>
        <w:t xml:space="preserve"> </w:t>
      </w:r>
      <w:r w:rsidRPr="00441811">
        <w:rPr>
          <w:rFonts w:ascii="David" w:hAnsi="David" w:cs="David" w:hint="eastAsia"/>
          <w:sz w:val="24"/>
          <w:szCs w:val="24"/>
          <w:rtl/>
        </w:rPr>
        <w:t>על</w:t>
      </w:r>
      <w:r w:rsidRPr="00441811">
        <w:rPr>
          <w:rFonts w:ascii="David" w:hAnsi="David" w:cs="David"/>
          <w:sz w:val="24"/>
          <w:szCs w:val="24"/>
          <w:rtl/>
        </w:rPr>
        <w:t xml:space="preserve"> </w:t>
      </w:r>
      <w:r w:rsidRPr="00441811">
        <w:rPr>
          <w:rFonts w:ascii="David" w:hAnsi="David" w:cs="David" w:hint="eastAsia"/>
          <w:sz w:val="24"/>
          <w:szCs w:val="24"/>
          <w:rtl/>
        </w:rPr>
        <w:t>תשתית</w:t>
      </w:r>
      <w:r w:rsidRPr="00441811">
        <w:rPr>
          <w:rFonts w:ascii="David" w:hAnsi="David" w:cs="David"/>
          <w:sz w:val="24"/>
          <w:szCs w:val="24"/>
          <w:rtl/>
        </w:rPr>
        <w:t xml:space="preserve"> </w:t>
      </w:r>
      <w:r w:rsidRPr="00441811">
        <w:rPr>
          <w:rFonts w:ascii="David" w:hAnsi="David" w:cs="David" w:hint="eastAsia"/>
          <w:sz w:val="24"/>
          <w:szCs w:val="24"/>
          <w:rtl/>
        </w:rPr>
        <w:t>עובדתית</w:t>
      </w:r>
      <w:r w:rsidRPr="00441811">
        <w:rPr>
          <w:rFonts w:ascii="David" w:hAnsi="David" w:cs="David"/>
          <w:sz w:val="24"/>
          <w:szCs w:val="24"/>
          <w:rtl/>
        </w:rPr>
        <w:t xml:space="preserve"> </w:t>
      </w:r>
      <w:r w:rsidRPr="00441811">
        <w:rPr>
          <w:rFonts w:ascii="David" w:hAnsi="David" w:cs="David" w:hint="eastAsia"/>
          <w:sz w:val="24"/>
          <w:szCs w:val="24"/>
          <w:rtl/>
        </w:rPr>
        <w:t>נאותה</w:t>
      </w:r>
      <w:r w:rsidRPr="00441811">
        <w:rPr>
          <w:rFonts w:ascii="David" w:hAnsi="David" w:cs="David"/>
          <w:sz w:val="24"/>
          <w:szCs w:val="24"/>
          <w:rtl/>
        </w:rPr>
        <w:t xml:space="preserve"> </w:t>
      </w:r>
      <w:r w:rsidRPr="00441811">
        <w:rPr>
          <w:rFonts w:ascii="David" w:hAnsi="David" w:cs="David" w:hint="eastAsia"/>
          <w:sz w:val="24"/>
          <w:szCs w:val="24"/>
          <w:rtl/>
        </w:rPr>
        <w:t>בנסיבות</w:t>
      </w:r>
      <w:r w:rsidRPr="00441811">
        <w:rPr>
          <w:rFonts w:ascii="David" w:hAnsi="David" w:cs="David"/>
          <w:sz w:val="24"/>
          <w:szCs w:val="24"/>
          <w:rtl/>
        </w:rPr>
        <w:t xml:space="preserve">, </w:t>
      </w:r>
      <w:r w:rsidRPr="00441811">
        <w:rPr>
          <w:rFonts w:ascii="David" w:hAnsi="David" w:cs="David" w:hint="eastAsia"/>
          <w:sz w:val="24"/>
          <w:szCs w:val="24"/>
          <w:rtl/>
        </w:rPr>
        <w:t>והנישום</w:t>
      </w:r>
      <w:r w:rsidRPr="00441811">
        <w:rPr>
          <w:rFonts w:ascii="David" w:hAnsi="David" w:cs="David"/>
          <w:sz w:val="24"/>
          <w:szCs w:val="24"/>
          <w:rtl/>
        </w:rPr>
        <w:t xml:space="preserve"> </w:t>
      </w:r>
      <w:r w:rsidRPr="00441811">
        <w:rPr>
          <w:rFonts w:ascii="David" w:hAnsi="David" w:cs="David" w:hint="eastAsia"/>
          <w:sz w:val="24"/>
          <w:szCs w:val="24"/>
          <w:rtl/>
        </w:rPr>
        <w:t>נקט</w:t>
      </w:r>
      <w:r w:rsidRPr="00441811">
        <w:rPr>
          <w:rFonts w:ascii="David" w:hAnsi="David" w:cs="David"/>
          <w:sz w:val="24"/>
          <w:szCs w:val="24"/>
          <w:rtl/>
        </w:rPr>
        <w:t xml:space="preserve"> </w:t>
      </w:r>
      <w:r w:rsidRPr="00441811">
        <w:rPr>
          <w:rFonts w:ascii="David" w:hAnsi="David" w:cs="David" w:hint="eastAsia"/>
          <w:sz w:val="24"/>
          <w:szCs w:val="24"/>
          <w:rtl/>
        </w:rPr>
        <w:t>בהליך</w:t>
      </w:r>
      <w:r w:rsidRPr="00441811">
        <w:rPr>
          <w:rFonts w:ascii="David" w:hAnsi="David" w:cs="David"/>
          <w:sz w:val="24"/>
          <w:szCs w:val="24"/>
          <w:rtl/>
        </w:rPr>
        <w:t xml:space="preserve"> </w:t>
      </w:r>
      <w:r w:rsidRPr="00441811">
        <w:rPr>
          <w:rFonts w:ascii="David" w:hAnsi="David" w:cs="David" w:hint="eastAsia"/>
          <w:sz w:val="24"/>
          <w:szCs w:val="24"/>
          <w:rtl/>
        </w:rPr>
        <w:t>משפטי</w:t>
      </w:r>
      <w:r w:rsidRPr="00441811">
        <w:rPr>
          <w:rFonts w:ascii="David" w:hAnsi="David" w:cs="David"/>
          <w:sz w:val="24"/>
          <w:szCs w:val="24"/>
          <w:rtl/>
        </w:rPr>
        <w:t xml:space="preserve"> </w:t>
      </w:r>
      <w:r w:rsidRPr="00441811">
        <w:rPr>
          <w:rFonts w:ascii="David" w:hAnsi="David" w:cs="David" w:hint="eastAsia"/>
          <w:sz w:val="24"/>
          <w:szCs w:val="24"/>
          <w:rtl/>
        </w:rPr>
        <w:t>נגד</w:t>
      </w:r>
      <w:r w:rsidRPr="00441811">
        <w:rPr>
          <w:rFonts w:ascii="David" w:hAnsi="David" w:cs="David"/>
          <w:sz w:val="24"/>
          <w:szCs w:val="24"/>
          <w:rtl/>
        </w:rPr>
        <w:t xml:space="preserve"> </w:t>
      </w:r>
      <w:r w:rsidRPr="00441811">
        <w:rPr>
          <w:rFonts w:ascii="David" w:hAnsi="David" w:cs="David" w:hint="eastAsia"/>
          <w:sz w:val="24"/>
          <w:szCs w:val="24"/>
          <w:rtl/>
        </w:rPr>
        <w:t>דרישת</w:t>
      </w:r>
      <w:r w:rsidRPr="00441811">
        <w:rPr>
          <w:rFonts w:ascii="David" w:hAnsi="David" w:cs="David" w:hint="cs"/>
          <w:sz w:val="24"/>
          <w:szCs w:val="24"/>
          <w:rtl/>
        </w:rPr>
        <w:t xml:space="preserve"> התשלום - </w:t>
      </w:r>
      <w:r w:rsidRPr="00441811">
        <w:rPr>
          <w:rFonts w:ascii="David" w:hAnsi="David" w:cs="David" w:hint="eastAsia"/>
          <w:sz w:val="24"/>
          <w:szCs w:val="24"/>
          <w:rtl/>
        </w:rPr>
        <w:t>הנטל</w:t>
      </w:r>
      <w:r w:rsidRPr="00441811">
        <w:rPr>
          <w:rFonts w:ascii="David" w:hAnsi="David" w:cs="David"/>
          <w:sz w:val="24"/>
          <w:szCs w:val="24"/>
          <w:rtl/>
        </w:rPr>
        <w:t xml:space="preserve"> </w:t>
      </w:r>
      <w:r w:rsidRPr="00441811">
        <w:rPr>
          <w:rFonts w:ascii="David" w:hAnsi="David" w:cs="David" w:hint="eastAsia"/>
          <w:sz w:val="24"/>
          <w:szCs w:val="24"/>
          <w:rtl/>
        </w:rPr>
        <w:t>להוכיח</w:t>
      </w:r>
      <w:r w:rsidRPr="00441811">
        <w:rPr>
          <w:rFonts w:ascii="David" w:hAnsi="David" w:cs="David"/>
          <w:sz w:val="24"/>
          <w:szCs w:val="24"/>
          <w:rtl/>
        </w:rPr>
        <w:t xml:space="preserve"> </w:t>
      </w:r>
      <w:r w:rsidRPr="00441811">
        <w:rPr>
          <w:rFonts w:ascii="David" w:hAnsi="David" w:cs="David" w:hint="eastAsia"/>
          <w:sz w:val="24"/>
          <w:szCs w:val="24"/>
          <w:rtl/>
        </w:rPr>
        <w:t>שנשא</w:t>
      </w:r>
      <w:r w:rsidRPr="00441811">
        <w:rPr>
          <w:rFonts w:ascii="David" w:hAnsi="David" w:cs="David"/>
          <w:sz w:val="24"/>
          <w:szCs w:val="24"/>
          <w:rtl/>
        </w:rPr>
        <w:t xml:space="preserve"> </w:t>
      </w:r>
      <w:r w:rsidRPr="00441811">
        <w:rPr>
          <w:rFonts w:ascii="David" w:hAnsi="David" w:cs="David" w:hint="eastAsia"/>
          <w:sz w:val="24"/>
          <w:szCs w:val="24"/>
          <w:rtl/>
        </w:rPr>
        <w:t>בעבר</w:t>
      </w:r>
      <w:r w:rsidRPr="00441811">
        <w:rPr>
          <w:rFonts w:ascii="David" w:hAnsi="David" w:cs="David"/>
          <w:sz w:val="24"/>
          <w:szCs w:val="24"/>
          <w:rtl/>
        </w:rPr>
        <w:t xml:space="preserve"> </w:t>
      </w:r>
      <w:r w:rsidRPr="00441811">
        <w:rPr>
          <w:rFonts w:ascii="David" w:hAnsi="David" w:cs="David" w:hint="eastAsia"/>
          <w:sz w:val="24"/>
          <w:szCs w:val="24"/>
          <w:rtl/>
        </w:rPr>
        <w:t>בתשלומים</w:t>
      </w:r>
      <w:r w:rsidRPr="00441811">
        <w:rPr>
          <w:rFonts w:ascii="David" w:hAnsi="David" w:cs="David"/>
          <w:sz w:val="24"/>
          <w:szCs w:val="24"/>
          <w:rtl/>
        </w:rPr>
        <w:t xml:space="preserve"> </w:t>
      </w:r>
      <w:r w:rsidRPr="00441811">
        <w:rPr>
          <w:rFonts w:ascii="David" w:hAnsi="David" w:cs="David" w:hint="eastAsia"/>
          <w:sz w:val="24"/>
          <w:szCs w:val="24"/>
          <w:rtl/>
        </w:rPr>
        <w:t>בגין</w:t>
      </w:r>
      <w:r w:rsidRPr="00441811">
        <w:rPr>
          <w:rFonts w:ascii="David" w:hAnsi="David" w:cs="David"/>
          <w:sz w:val="24"/>
          <w:szCs w:val="24"/>
          <w:rtl/>
        </w:rPr>
        <w:t xml:space="preserve"> </w:t>
      </w:r>
      <w:r w:rsidRPr="00441811">
        <w:rPr>
          <w:rFonts w:ascii="David" w:hAnsi="David" w:cs="David" w:hint="eastAsia"/>
          <w:sz w:val="24"/>
          <w:szCs w:val="24"/>
          <w:rtl/>
        </w:rPr>
        <w:t>עבודות</w:t>
      </w:r>
      <w:r w:rsidRPr="00441811">
        <w:rPr>
          <w:rFonts w:ascii="David" w:hAnsi="David" w:cs="David"/>
          <w:sz w:val="24"/>
          <w:szCs w:val="24"/>
          <w:rtl/>
        </w:rPr>
        <w:t xml:space="preserve"> </w:t>
      </w:r>
      <w:r w:rsidRPr="00441811">
        <w:rPr>
          <w:rFonts w:ascii="David" w:hAnsi="David" w:cs="David" w:hint="eastAsia"/>
          <w:sz w:val="24"/>
          <w:szCs w:val="24"/>
          <w:rtl/>
        </w:rPr>
        <w:t>פיתוח</w:t>
      </w:r>
      <w:r w:rsidRPr="00441811">
        <w:rPr>
          <w:rFonts w:ascii="David" w:hAnsi="David" w:cs="David"/>
          <w:sz w:val="24"/>
          <w:szCs w:val="24"/>
          <w:rtl/>
        </w:rPr>
        <w:t xml:space="preserve"> </w:t>
      </w:r>
      <w:r w:rsidRPr="00441811">
        <w:rPr>
          <w:rFonts w:ascii="David" w:hAnsi="David" w:cs="David" w:hint="eastAsia"/>
          <w:sz w:val="24"/>
          <w:szCs w:val="24"/>
          <w:rtl/>
        </w:rPr>
        <w:t>רלוונטיות</w:t>
      </w:r>
      <w:r w:rsidRPr="00441811">
        <w:rPr>
          <w:rFonts w:ascii="David" w:hAnsi="David" w:cs="David"/>
          <w:sz w:val="24"/>
          <w:szCs w:val="24"/>
          <w:rtl/>
        </w:rPr>
        <w:t xml:space="preserve"> </w:t>
      </w:r>
      <w:r w:rsidRPr="00441811">
        <w:rPr>
          <w:rFonts w:ascii="David" w:hAnsi="David" w:cs="David" w:hint="eastAsia"/>
          <w:sz w:val="24"/>
          <w:szCs w:val="24"/>
          <w:rtl/>
        </w:rPr>
        <w:t>שבוצעו</w:t>
      </w:r>
      <w:r w:rsidRPr="00441811">
        <w:rPr>
          <w:rFonts w:ascii="David" w:hAnsi="David" w:cs="David"/>
          <w:sz w:val="24"/>
          <w:szCs w:val="24"/>
          <w:rtl/>
        </w:rPr>
        <w:t xml:space="preserve"> </w:t>
      </w:r>
      <w:r w:rsidRPr="00441811">
        <w:rPr>
          <w:rFonts w:ascii="David" w:hAnsi="David" w:cs="David" w:hint="eastAsia"/>
          <w:sz w:val="24"/>
          <w:szCs w:val="24"/>
          <w:rtl/>
        </w:rPr>
        <w:t>בגובל</w:t>
      </w:r>
      <w:r w:rsidRPr="00441811">
        <w:rPr>
          <w:rFonts w:ascii="David" w:hAnsi="David" w:cs="David"/>
          <w:sz w:val="24"/>
          <w:szCs w:val="24"/>
          <w:rtl/>
        </w:rPr>
        <w:t xml:space="preserve"> </w:t>
      </w:r>
      <w:r w:rsidRPr="00441811">
        <w:rPr>
          <w:rFonts w:ascii="David" w:hAnsi="David" w:cs="David" w:hint="eastAsia"/>
          <w:sz w:val="24"/>
          <w:szCs w:val="24"/>
          <w:rtl/>
        </w:rPr>
        <w:t>לנכס</w:t>
      </w:r>
      <w:r w:rsidRPr="00441811">
        <w:rPr>
          <w:rFonts w:ascii="David" w:hAnsi="David" w:cs="David"/>
          <w:sz w:val="24"/>
          <w:szCs w:val="24"/>
          <w:rtl/>
        </w:rPr>
        <w:t xml:space="preserve">, </w:t>
      </w:r>
      <w:r w:rsidRPr="00441811">
        <w:rPr>
          <w:rFonts w:ascii="David" w:hAnsi="David" w:cs="David" w:hint="eastAsia"/>
          <w:sz w:val="24"/>
          <w:szCs w:val="24"/>
          <w:rtl/>
        </w:rPr>
        <w:t>יהיה</w:t>
      </w:r>
      <w:r w:rsidRPr="00441811">
        <w:rPr>
          <w:rFonts w:ascii="David" w:hAnsi="David" w:cs="David"/>
          <w:sz w:val="24"/>
          <w:szCs w:val="24"/>
          <w:rtl/>
        </w:rPr>
        <w:t xml:space="preserve"> </w:t>
      </w:r>
      <w:r w:rsidRPr="00441811">
        <w:rPr>
          <w:rFonts w:ascii="David" w:hAnsi="David" w:cs="David" w:hint="eastAsia"/>
          <w:sz w:val="24"/>
          <w:szCs w:val="24"/>
          <w:rtl/>
        </w:rPr>
        <w:t>מוטל</w:t>
      </w:r>
      <w:r w:rsidRPr="00441811">
        <w:rPr>
          <w:rFonts w:ascii="David" w:hAnsi="David" w:cs="David"/>
          <w:sz w:val="24"/>
          <w:szCs w:val="24"/>
          <w:rtl/>
        </w:rPr>
        <w:t xml:space="preserve"> </w:t>
      </w:r>
      <w:r w:rsidRPr="00441811">
        <w:rPr>
          <w:rFonts w:ascii="David" w:hAnsi="David" w:cs="David" w:hint="eastAsia"/>
          <w:sz w:val="24"/>
          <w:szCs w:val="24"/>
          <w:rtl/>
        </w:rPr>
        <w:t>על</w:t>
      </w:r>
      <w:r w:rsidRPr="00441811">
        <w:rPr>
          <w:rFonts w:ascii="David" w:hAnsi="David" w:cs="David"/>
          <w:sz w:val="24"/>
          <w:szCs w:val="24"/>
          <w:rtl/>
        </w:rPr>
        <w:t xml:space="preserve"> </w:t>
      </w:r>
      <w:r w:rsidRPr="00441811">
        <w:rPr>
          <w:rFonts w:ascii="David" w:hAnsi="David" w:cs="David" w:hint="eastAsia"/>
          <w:sz w:val="24"/>
          <w:szCs w:val="24"/>
          <w:rtl/>
        </w:rPr>
        <w:t>הנישום</w:t>
      </w:r>
      <w:r w:rsidR="00441811">
        <w:rPr>
          <w:rFonts w:ascii="David" w:hAnsi="David" w:cs="David" w:hint="cs"/>
          <w:sz w:val="24"/>
          <w:szCs w:val="24"/>
          <w:rtl/>
        </w:rPr>
        <w:t>.</w:t>
      </w:r>
      <w:r w:rsidRPr="00441811">
        <w:rPr>
          <w:rFonts w:ascii="David" w:hAnsi="David" w:cs="David" w:hint="cs"/>
          <w:sz w:val="24"/>
          <w:szCs w:val="24"/>
          <w:rtl/>
        </w:rPr>
        <w:t xml:space="preserve"> </w:t>
      </w:r>
    </w:p>
    <w:p w14:paraId="7BB0F1C0" w14:textId="77777777" w:rsidR="00C64305" w:rsidRPr="008E22AC" w:rsidRDefault="00C64305" w:rsidP="00C64305">
      <w:pPr>
        <w:pStyle w:val="a3"/>
        <w:spacing w:after="120" w:line="360" w:lineRule="auto"/>
        <w:ind w:left="1434"/>
        <w:contextualSpacing w:val="0"/>
        <w:jc w:val="both"/>
        <w:rPr>
          <w:rFonts w:ascii="David" w:hAnsi="David" w:cs="David"/>
          <w:sz w:val="24"/>
          <w:szCs w:val="24"/>
          <w:u w:val="single"/>
          <w:rtl/>
        </w:rPr>
      </w:pPr>
    </w:p>
    <w:p w14:paraId="41AAD983" w14:textId="53357438" w:rsidR="007D15B4" w:rsidRPr="008E22AC" w:rsidRDefault="00EE79FC" w:rsidP="00441811">
      <w:pPr>
        <w:pStyle w:val="a3"/>
        <w:numPr>
          <w:ilvl w:val="1"/>
          <w:numId w:val="3"/>
        </w:numPr>
        <w:spacing w:after="120" w:line="360" w:lineRule="auto"/>
        <w:ind w:left="1434" w:hanging="357"/>
        <w:contextualSpacing w:val="0"/>
        <w:jc w:val="both"/>
        <w:rPr>
          <w:rFonts w:ascii="David" w:hAnsi="David" w:cs="David"/>
          <w:b/>
          <w:bCs/>
          <w:sz w:val="24"/>
          <w:szCs w:val="24"/>
          <w:u w:val="single"/>
          <w:rtl/>
        </w:rPr>
      </w:pPr>
      <w:r w:rsidRPr="00EE79FC">
        <w:rPr>
          <w:rFonts w:ascii="David" w:hAnsi="David" w:cs="David" w:hint="cs"/>
          <w:sz w:val="24"/>
          <w:szCs w:val="24"/>
          <w:rtl/>
        </w:rPr>
        <w:t>המובן מא</w:t>
      </w:r>
      <w:r w:rsidR="003F0881" w:rsidRPr="00EE79FC">
        <w:rPr>
          <w:rFonts w:ascii="David" w:hAnsi="David" w:cs="David" w:hint="cs"/>
          <w:sz w:val="24"/>
          <w:szCs w:val="24"/>
          <w:rtl/>
        </w:rPr>
        <w:t>ל</w:t>
      </w:r>
      <w:r w:rsidRPr="007D15B4">
        <w:rPr>
          <w:rFonts w:ascii="David" w:hAnsi="David" w:cs="David" w:hint="cs"/>
          <w:sz w:val="24"/>
          <w:szCs w:val="24"/>
          <w:rtl/>
        </w:rPr>
        <w:t>י</w:t>
      </w:r>
      <w:r w:rsidR="003F0881" w:rsidRPr="007D15B4">
        <w:rPr>
          <w:rFonts w:ascii="David" w:hAnsi="David" w:cs="David" w:hint="cs"/>
          <w:sz w:val="24"/>
          <w:szCs w:val="24"/>
          <w:rtl/>
        </w:rPr>
        <w:t>ו</w:t>
      </w:r>
      <w:r w:rsidR="005A3BFA" w:rsidRPr="007D15B4">
        <w:rPr>
          <w:rFonts w:ascii="David" w:hAnsi="David" w:cs="David" w:hint="cs"/>
          <w:sz w:val="24"/>
          <w:szCs w:val="24"/>
          <w:rtl/>
        </w:rPr>
        <w:t xml:space="preserve"> הוא שאין להעלות טענות המנוגדות לעמדת היועצת המשפטית לממשלה. באופן ספציפי יותר אין להעלות טענות של מניעות אפריורית להוצאת דרישה בגין הנכסים כאמור. </w:t>
      </w:r>
      <w:r w:rsidR="00D537D5" w:rsidRPr="008E22AC">
        <w:rPr>
          <w:rFonts w:ascii="David" w:hAnsi="David" w:cs="David" w:hint="eastAsia"/>
          <w:sz w:val="24"/>
          <w:szCs w:val="24"/>
          <w:rtl/>
        </w:rPr>
        <w:t>עם</w:t>
      </w:r>
      <w:r w:rsidR="00D537D5" w:rsidRPr="008E22AC">
        <w:rPr>
          <w:rFonts w:ascii="David" w:hAnsi="David" w:cs="David"/>
          <w:sz w:val="24"/>
          <w:szCs w:val="24"/>
          <w:rtl/>
        </w:rPr>
        <w:t xml:space="preserve"> </w:t>
      </w:r>
      <w:r w:rsidR="00D537D5" w:rsidRPr="008E22AC">
        <w:rPr>
          <w:rFonts w:ascii="David" w:hAnsi="David" w:cs="David" w:hint="eastAsia"/>
          <w:sz w:val="24"/>
          <w:szCs w:val="24"/>
          <w:rtl/>
        </w:rPr>
        <w:t>זאת</w:t>
      </w:r>
      <w:r w:rsidR="00D537D5" w:rsidRPr="008E22AC">
        <w:rPr>
          <w:rFonts w:ascii="David" w:hAnsi="David" w:cs="David"/>
          <w:sz w:val="24"/>
          <w:szCs w:val="24"/>
          <w:rtl/>
        </w:rPr>
        <w:t xml:space="preserve">, </w:t>
      </w:r>
      <w:r w:rsidR="00D537D5" w:rsidRPr="008E22AC">
        <w:rPr>
          <w:rFonts w:ascii="David" w:hAnsi="David" w:cs="David" w:hint="eastAsia"/>
          <w:sz w:val="24"/>
          <w:szCs w:val="24"/>
          <w:rtl/>
        </w:rPr>
        <w:t>וכ</w:t>
      </w:r>
      <w:r w:rsidR="005A3BFA" w:rsidRPr="008E22AC">
        <w:rPr>
          <w:rFonts w:ascii="David" w:hAnsi="David" w:cs="David" w:hint="eastAsia"/>
          <w:sz w:val="24"/>
          <w:szCs w:val="24"/>
          <w:rtl/>
        </w:rPr>
        <w:t>מובן</w:t>
      </w:r>
      <w:r w:rsidR="005A3BFA" w:rsidRPr="008E22AC">
        <w:rPr>
          <w:rFonts w:ascii="David" w:hAnsi="David" w:cs="David"/>
          <w:sz w:val="24"/>
          <w:szCs w:val="24"/>
          <w:rtl/>
        </w:rPr>
        <w:t xml:space="preserve"> </w:t>
      </w:r>
      <w:r w:rsidR="005A3BFA" w:rsidRPr="008E22AC">
        <w:rPr>
          <w:rFonts w:ascii="David" w:hAnsi="David" w:cs="David" w:hint="eastAsia"/>
          <w:sz w:val="24"/>
          <w:szCs w:val="24"/>
          <w:rtl/>
        </w:rPr>
        <w:t>כ</w:t>
      </w:r>
      <w:r w:rsidR="00D537D5" w:rsidRPr="008E22AC">
        <w:rPr>
          <w:rFonts w:ascii="David" w:hAnsi="David" w:cs="David" w:hint="eastAsia"/>
          <w:sz w:val="24"/>
          <w:szCs w:val="24"/>
          <w:rtl/>
        </w:rPr>
        <w:t>ל</w:t>
      </w:r>
      <w:r w:rsidR="00D537D5" w:rsidRPr="008E22AC">
        <w:rPr>
          <w:rFonts w:ascii="David" w:hAnsi="David" w:cs="David"/>
          <w:sz w:val="24"/>
          <w:szCs w:val="24"/>
          <w:rtl/>
        </w:rPr>
        <w:t xml:space="preserve"> מקרה לנסיבותיו, </w:t>
      </w:r>
      <w:r w:rsidR="005A3BFA" w:rsidRPr="008E22AC">
        <w:rPr>
          <w:rFonts w:ascii="David" w:hAnsi="David" w:cs="David" w:hint="eastAsia"/>
          <w:sz w:val="24"/>
          <w:szCs w:val="24"/>
          <w:rtl/>
        </w:rPr>
        <w:t>אין</w:t>
      </w:r>
      <w:r w:rsidR="005A3BFA" w:rsidRPr="008E22AC">
        <w:rPr>
          <w:rFonts w:ascii="David" w:hAnsi="David" w:cs="David"/>
          <w:sz w:val="24"/>
          <w:szCs w:val="24"/>
          <w:rtl/>
        </w:rPr>
        <w:t xml:space="preserve"> </w:t>
      </w:r>
      <w:r w:rsidR="005A3BFA" w:rsidRPr="008E22AC">
        <w:rPr>
          <w:rFonts w:ascii="David" w:hAnsi="David" w:cs="David" w:hint="eastAsia"/>
          <w:sz w:val="24"/>
          <w:szCs w:val="24"/>
          <w:rtl/>
        </w:rPr>
        <w:t>מניעה</w:t>
      </w:r>
      <w:r w:rsidR="00D537D5" w:rsidRPr="008E22AC">
        <w:rPr>
          <w:rFonts w:ascii="David" w:hAnsi="David" w:cs="David"/>
          <w:sz w:val="24"/>
          <w:szCs w:val="24"/>
          <w:rtl/>
        </w:rPr>
        <w:t xml:space="preserve"> </w:t>
      </w:r>
      <w:r w:rsidRPr="008E22AC">
        <w:rPr>
          <w:rFonts w:ascii="David" w:hAnsi="David" w:cs="David" w:hint="eastAsia"/>
          <w:sz w:val="24"/>
          <w:szCs w:val="24"/>
          <w:rtl/>
        </w:rPr>
        <w:t>להעלות</w:t>
      </w:r>
      <w:r w:rsidRPr="008E22AC">
        <w:rPr>
          <w:rFonts w:ascii="David" w:hAnsi="David" w:cs="David"/>
          <w:sz w:val="24"/>
          <w:szCs w:val="24"/>
          <w:rtl/>
        </w:rPr>
        <w:t xml:space="preserve"> </w:t>
      </w:r>
      <w:r w:rsidRPr="008E22AC">
        <w:rPr>
          <w:rFonts w:ascii="David" w:hAnsi="David" w:cs="David" w:hint="eastAsia"/>
          <w:sz w:val="24"/>
          <w:szCs w:val="24"/>
          <w:rtl/>
        </w:rPr>
        <w:t>טענות</w:t>
      </w:r>
      <w:r w:rsidRPr="008E22AC">
        <w:rPr>
          <w:rFonts w:ascii="David" w:hAnsi="David" w:cs="David"/>
          <w:sz w:val="24"/>
          <w:szCs w:val="24"/>
          <w:rtl/>
        </w:rPr>
        <w:t xml:space="preserve"> </w:t>
      </w:r>
      <w:r w:rsidRPr="008E22AC">
        <w:rPr>
          <w:rFonts w:ascii="David" w:hAnsi="David" w:cs="David" w:hint="eastAsia"/>
          <w:sz w:val="24"/>
          <w:szCs w:val="24"/>
          <w:rtl/>
        </w:rPr>
        <w:t>כנגד</w:t>
      </w:r>
      <w:r w:rsidRPr="008E22AC">
        <w:rPr>
          <w:rFonts w:ascii="David" w:hAnsi="David" w:cs="David"/>
          <w:sz w:val="24"/>
          <w:szCs w:val="24"/>
          <w:rtl/>
        </w:rPr>
        <w:t xml:space="preserve"> </w:t>
      </w:r>
      <w:r w:rsidRPr="008E22AC">
        <w:rPr>
          <w:rFonts w:ascii="David" w:hAnsi="David" w:cs="David" w:hint="eastAsia"/>
          <w:sz w:val="24"/>
          <w:szCs w:val="24"/>
          <w:rtl/>
        </w:rPr>
        <w:t>החיוב</w:t>
      </w:r>
      <w:r w:rsidRPr="008E22AC">
        <w:rPr>
          <w:rFonts w:ascii="David" w:hAnsi="David" w:cs="David"/>
          <w:sz w:val="24"/>
          <w:szCs w:val="24"/>
          <w:rtl/>
        </w:rPr>
        <w:t xml:space="preserve"> </w:t>
      </w:r>
      <w:r w:rsidRPr="008E22AC">
        <w:rPr>
          <w:rFonts w:ascii="David" w:hAnsi="David" w:cs="David" w:hint="eastAsia"/>
          <w:sz w:val="24"/>
          <w:szCs w:val="24"/>
          <w:rtl/>
        </w:rPr>
        <w:t>ובלבד</w:t>
      </w:r>
      <w:r w:rsidRPr="008E22AC">
        <w:rPr>
          <w:rFonts w:ascii="David" w:hAnsi="David" w:cs="David"/>
          <w:sz w:val="24"/>
          <w:szCs w:val="24"/>
          <w:rtl/>
        </w:rPr>
        <w:t xml:space="preserve"> </w:t>
      </w:r>
      <w:r w:rsidRPr="008E22AC">
        <w:rPr>
          <w:rFonts w:ascii="David" w:hAnsi="David" w:cs="David" w:hint="eastAsia"/>
          <w:sz w:val="24"/>
          <w:szCs w:val="24"/>
          <w:rtl/>
        </w:rPr>
        <w:t>שאינן</w:t>
      </w:r>
      <w:r w:rsidRPr="008E22AC">
        <w:rPr>
          <w:rFonts w:ascii="David" w:hAnsi="David" w:cs="David"/>
          <w:sz w:val="24"/>
          <w:szCs w:val="24"/>
          <w:rtl/>
        </w:rPr>
        <w:t xml:space="preserve"> </w:t>
      </w:r>
      <w:r w:rsidRPr="008E22AC">
        <w:rPr>
          <w:rFonts w:ascii="David" w:hAnsi="David" w:cs="David" w:hint="eastAsia"/>
          <w:sz w:val="24"/>
          <w:szCs w:val="24"/>
          <w:rtl/>
        </w:rPr>
        <w:t>מבוססות</w:t>
      </w:r>
      <w:r w:rsidRPr="008E22AC">
        <w:rPr>
          <w:rFonts w:ascii="David" w:hAnsi="David" w:cs="David"/>
          <w:sz w:val="24"/>
          <w:szCs w:val="24"/>
          <w:rtl/>
        </w:rPr>
        <w:t xml:space="preserve"> </w:t>
      </w:r>
      <w:r w:rsidRPr="008E22AC">
        <w:rPr>
          <w:rFonts w:ascii="David" w:hAnsi="David" w:cs="David" w:hint="eastAsia"/>
          <w:sz w:val="24"/>
          <w:szCs w:val="24"/>
          <w:rtl/>
        </w:rPr>
        <w:t>על</w:t>
      </w:r>
      <w:r w:rsidRPr="008E22AC">
        <w:rPr>
          <w:rFonts w:ascii="David" w:hAnsi="David" w:cs="David"/>
          <w:sz w:val="24"/>
          <w:szCs w:val="24"/>
          <w:rtl/>
        </w:rPr>
        <w:t xml:space="preserve"> </w:t>
      </w:r>
      <w:r w:rsidRPr="008E22AC">
        <w:rPr>
          <w:rFonts w:ascii="David" w:hAnsi="David" w:cs="David" w:hint="eastAsia"/>
          <w:sz w:val="24"/>
          <w:szCs w:val="24"/>
          <w:rtl/>
        </w:rPr>
        <w:t>טענת</w:t>
      </w:r>
      <w:r w:rsidRPr="008E22AC">
        <w:rPr>
          <w:rFonts w:ascii="David" w:hAnsi="David" w:cs="David"/>
          <w:sz w:val="24"/>
          <w:szCs w:val="24"/>
          <w:rtl/>
        </w:rPr>
        <w:t xml:space="preserve"> </w:t>
      </w:r>
      <w:r w:rsidRPr="008E22AC">
        <w:rPr>
          <w:rFonts w:ascii="David" w:hAnsi="David" w:cs="David" w:hint="eastAsia"/>
          <w:sz w:val="24"/>
          <w:szCs w:val="24"/>
          <w:rtl/>
        </w:rPr>
        <w:t>מניעות</w:t>
      </w:r>
      <w:r w:rsidRPr="00EE79FC">
        <w:rPr>
          <w:rFonts w:ascii="David" w:hAnsi="David" w:cs="David" w:hint="cs"/>
          <w:sz w:val="24"/>
          <w:szCs w:val="24"/>
          <w:rtl/>
        </w:rPr>
        <w:t xml:space="preserve"> להוציא דרישת תשלום בשים לב לכך שמדובר </w:t>
      </w:r>
      <w:r w:rsidR="00441811" w:rsidRPr="00441811">
        <w:rPr>
          <w:rFonts w:ascii="David" w:hAnsi="David" w:cs="David" w:hint="cs"/>
          <w:sz w:val="24"/>
          <w:szCs w:val="24"/>
          <w:u w:val="single"/>
          <w:rtl/>
        </w:rPr>
        <w:t>ב</w:t>
      </w:r>
      <w:r w:rsidRPr="00441811">
        <w:rPr>
          <w:rFonts w:ascii="David" w:hAnsi="David" w:cs="David" w:hint="eastAsia"/>
          <w:sz w:val="24"/>
          <w:szCs w:val="24"/>
          <w:u w:val="single"/>
          <w:rtl/>
        </w:rPr>
        <w:t>נ</w:t>
      </w:r>
      <w:r w:rsidRPr="007D15B4">
        <w:rPr>
          <w:rFonts w:ascii="David" w:hAnsi="David" w:cs="David" w:hint="eastAsia"/>
          <w:sz w:val="24"/>
          <w:szCs w:val="24"/>
          <w:u w:val="single"/>
          <w:rtl/>
        </w:rPr>
        <w:t>כסים</w:t>
      </w:r>
      <w:r w:rsidRPr="007D15B4">
        <w:rPr>
          <w:rFonts w:ascii="David" w:hAnsi="David" w:cs="David"/>
          <w:sz w:val="24"/>
          <w:szCs w:val="24"/>
          <w:u w:val="single"/>
          <w:rtl/>
        </w:rPr>
        <w:t xml:space="preserve"> </w:t>
      </w:r>
      <w:r w:rsidRPr="007D15B4">
        <w:rPr>
          <w:rFonts w:ascii="David" w:hAnsi="David" w:cs="David" w:hint="eastAsia"/>
          <w:sz w:val="24"/>
          <w:szCs w:val="24"/>
          <w:u w:val="single"/>
          <w:rtl/>
        </w:rPr>
        <w:t>העומדים</w:t>
      </w:r>
      <w:r w:rsidRPr="007D15B4">
        <w:rPr>
          <w:rFonts w:ascii="David" w:hAnsi="David" w:cs="David"/>
          <w:sz w:val="24"/>
          <w:szCs w:val="24"/>
          <w:u w:val="single"/>
          <w:rtl/>
        </w:rPr>
        <w:t xml:space="preserve"> </w:t>
      </w:r>
      <w:r w:rsidRPr="007D15B4">
        <w:rPr>
          <w:rFonts w:ascii="David" w:hAnsi="David" w:cs="David" w:hint="eastAsia"/>
          <w:sz w:val="24"/>
          <w:szCs w:val="24"/>
          <w:u w:val="single"/>
          <w:rtl/>
        </w:rPr>
        <w:t>במקומם</w:t>
      </w:r>
      <w:r w:rsidRPr="007D15B4">
        <w:rPr>
          <w:rFonts w:ascii="David" w:hAnsi="David" w:cs="David"/>
          <w:sz w:val="24"/>
          <w:szCs w:val="24"/>
          <w:u w:val="single"/>
          <w:rtl/>
        </w:rPr>
        <w:t xml:space="preserve"> </w:t>
      </w:r>
      <w:r w:rsidRPr="007D15B4">
        <w:rPr>
          <w:rFonts w:ascii="David" w:hAnsi="David" w:cs="David" w:hint="eastAsia"/>
          <w:sz w:val="24"/>
          <w:szCs w:val="24"/>
          <w:u w:val="single"/>
          <w:rtl/>
        </w:rPr>
        <w:t>ומחוברים</w:t>
      </w:r>
      <w:r w:rsidRPr="007D15B4">
        <w:rPr>
          <w:rFonts w:ascii="David" w:hAnsi="David" w:cs="David"/>
          <w:sz w:val="24"/>
          <w:szCs w:val="24"/>
          <w:u w:val="single"/>
          <w:rtl/>
        </w:rPr>
        <w:t xml:space="preserve"> </w:t>
      </w:r>
      <w:r w:rsidRPr="007D15B4">
        <w:rPr>
          <w:rFonts w:ascii="David" w:hAnsi="David" w:cs="David" w:hint="eastAsia"/>
          <w:sz w:val="24"/>
          <w:szCs w:val="24"/>
          <w:u w:val="single"/>
          <w:rtl/>
        </w:rPr>
        <w:t>לתשתיות</w:t>
      </w:r>
      <w:r w:rsidRPr="007D15B4">
        <w:rPr>
          <w:rFonts w:ascii="David" w:hAnsi="David" w:cs="David"/>
          <w:sz w:val="24"/>
          <w:szCs w:val="24"/>
          <w:u w:val="single"/>
          <w:rtl/>
        </w:rPr>
        <w:t xml:space="preserve"> </w:t>
      </w:r>
      <w:r w:rsidRPr="007D15B4">
        <w:rPr>
          <w:rFonts w:ascii="David" w:hAnsi="David" w:cs="David" w:hint="eastAsia"/>
          <w:sz w:val="24"/>
          <w:szCs w:val="24"/>
          <w:u w:val="single"/>
          <w:rtl/>
        </w:rPr>
        <w:t>עירוניות</w:t>
      </w:r>
      <w:r w:rsidRPr="007D15B4">
        <w:rPr>
          <w:rFonts w:ascii="David" w:hAnsi="David" w:cs="David"/>
          <w:sz w:val="24"/>
          <w:szCs w:val="24"/>
          <w:u w:val="single"/>
          <w:rtl/>
        </w:rPr>
        <w:t xml:space="preserve"> </w:t>
      </w:r>
      <w:r w:rsidRPr="007D15B4">
        <w:rPr>
          <w:rFonts w:ascii="David" w:hAnsi="David" w:cs="David" w:hint="eastAsia"/>
          <w:sz w:val="24"/>
          <w:szCs w:val="24"/>
          <w:u w:val="single"/>
          <w:rtl/>
        </w:rPr>
        <w:t>מזה</w:t>
      </w:r>
      <w:r w:rsidRPr="007D15B4">
        <w:rPr>
          <w:rFonts w:ascii="David" w:hAnsi="David" w:cs="David"/>
          <w:sz w:val="24"/>
          <w:szCs w:val="24"/>
          <w:u w:val="single"/>
          <w:rtl/>
        </w:rPr>
        <w:t xml:space="preserve"> </w:t>
      </w:r>
      <w:r w:rsidRPr="007D15B4">
        <w:rPr>
          <w:rFonts w:ascii="David" w:hAnsi="David" w:cs="David" w:hint="eastAsia"/>
          <w:sz w:val="24"/>
          <w:szCs w:val="24"/>
          <w:u w:val="single"/>
          <w:rtl/>
        </w:rPr>
        <w:t>שנים</w:t>
      </w:r>
      <w:r w:rsidRPr="007D15B4">
        <w:rPr>
          <w:rFonts w:ascii="David" w:hAnsi="David" w:cs="David"/>
          <w:sz w:val="24"/>
          <w:szCs w:val="24"/>
          <w:u w:val="single"/>
          <w:rtl/>
        </w:rPr>
        <w:t xml:space="preserve"> </w:t>
      </w:r>
      <w:r w:rsidRPr="00A422BB">
        <w:rPr>
          <w:rFonts w:ascii="David" w:hAnsi="David" w:cs="David" w:hint="eastAsia"/>
          <w:sz w:val="24"/>
          <w:szCs w:val="24"/>
          <w:u w:val="single"/>
          <w:rtl/>
        </w:rPr>
        <w:t>ארוכות</w:t>
      </w:r>
      <w:r w:rsidRPr="00A422BB">
        <w:rPr>
          <w:rFonts w:ascii="David" w:hAnsi="David" w:cs="David"/>
          <w:sz w:val="24"/>
          <w:szCs w:val="24"/>
          <w:u w:val="single"/>
          <w:rtl/>
        </w:rPr>
        <w:t xml:space="preserve">, וכאשר על פני </w:t>
      </w:r>
      <w:r w:rsidRPr="00A422BB">
        <w:rPr>
          <w:rFonts w:ascii="David" w:hAnsi="David" w:cs="David" w:hint="eastAsia"/>
          <w:sz w:val="24"/>
          <w:szCs w:val="24"/>
          <w:u w:val="single"/>
          <w:rtl/>
        </w:rPr>
        <w:t>הדברים</w:t>
      </w:r>
      <w:r w:rsidRPr="00A422BB">
        <w:rPr>
          <w:rFonts w:ascii="David" w:hAnsi="David" w:cs="David"/>
          <w:sz w:val="24"/>
          <w:szCs w:val="24"/>
          <w:u w:val="single"/>
          <w:rtl/>
        </w:rPr>
        <w:t xml:space="preserve"> </w:t>
      </w:r>
      <w:r w:rsidRPr="00A422BB">
        <w:rPr>
          <w:rFonts w:ascii="David" w:hAnsi="David" w:cs="David" w:hint="eastAsia"/>
          <w:sz w:val="24"/>
          <w:szCs w:val="24"/>
          <w:u w:val="single"/>
          <w:rtl/>
        </w:rPr>
        <w:t>כבר</w:t>
      </w:r>
      <w:r w:rsidRPr="00A422BB">
        <w:rPr>
          <w:rFonts w:ascii="David" w:hAnsi="David" w:cs="David"/>
          <w:sz w:val="24"/>
          <w:szCs w:val="24"/>
          <w:u w:val="single"/>
          <w:rtl/>
        </w:rPr>
        <w:t xml:space="preserve"> </w:t>
      </w:r>
      <w:r w:rsidRPr="00A422BB">
        <w:rPr>
          <w:rFonts w:ascii="David" w:hAnsi="David" w:cs="David" w:hint="eastAsia"/>
          <w:sz w:val="24"/>
          <w:szCs w:val="24"/>
          <w:u w:val="single"/>
          <w:rtl/>
        </w:rPr>
        <w:t>בוצעו</w:t>
      </w:r>
      <w:r w:rsidRPr="00A422BB">
        <w:rPr>
          <w:rFonts w:ascii="David" w:hAnsi="David" w:cs="David"/>
          <w:sz w:val="24"/>
          <w:szCs w:val="24"/>
          <w:u w:val="single"/>
          <w:rtl/>
        </w:rPr>
        <w:t xml:space="preserve"> לידם עבודות פיתוח לאורך </w:t>
      </w:r>
      <w:r w:rsidRPr="00A422BB">
        <w:rPr>
          <w:rFonts w:ascii="David" w:hAnsi="David" w:cs="David" w:hint="eastAsia"/>
          <w:sz w:val="24"/>
          <w:szCs w:val="24"/>
          <w:u w:val="single"/>
          <w:rtl/>
        </w:rPr>
        <w:t>השנים</w:t>
      </w:r>
      <w:r w:rsidRPr="00A422BB">
        <w:rPr>
          <w:rFonts w:ascii="David" w:hAnsi="David" w:cs="David"/>
          <w:sz w:val="24"/>
          <w:szCs w:val="24"/>
          <w:u w:val="single"/>
          <w:rtl/>
        </w:rPr>
        <w:t xml:space="preserve">, </w:t>
      </w:r>
      <w:r w:rsidRPr="00A422BB">
        <w:rPr>
          <w:rFonts w:ascii="David" w:hAnsi="David" w:cs="David" w:hint="eastAsia"/>
          <w:sz w:val="24"/>
          <w:szCs w:val="24"/>
          <w:u w:val="single"/>
          <w:rtl/>
        </w:rPr>
        <w:t>ועל</w:t>
      </w:r>
      <w:r w:rsidRPr="00A422BB">
        <w:rPr>
          <w:rFonts w:ascii="David" w:hAnsi="David" w:cs="David"/>
          <w:sz w:val="24"/>
          <w:szCs w:val="24"/>
          <w:u w:val="single"/>
          <w:rtl/>
        </w:rPr>
        <w:t xml:space="preserve"> פני הדברים </w:t>
      </w:r>
      <w:r w:rsidRPr="00A422BB">
        <w:rPr>
          <w:rFonts w:ascii="David" w:hAnsi="David" w:cs="David" w:hint="eastAsia"/>
          <w:sz w:val="24"/>
          <w:szCs w:val="24"/>
          <w:u w:val="single"/>
          <w:rtl/>
        </w:rPr>
        <w:t>כבר</w:t>
      </w:r>
      <w:r w:rsidRPr="00A422BB">
        <w:rPr>
          <w:rFonts w:ascii="David" w:hAnsi="David" w:cs="David"/>
          <w:sz w:val="24"/>
          <w:szCs w:val="24"/>
          <w:u w:val="single"/>
          <w:rtl/>
        </w:rPr>
        <w:t xml:space="preserve"> </w:t>
      </w:r>
      <w:r w:rsidRPr="00A422BB">
        <w:rPr>
          <w:rFonts w:ascii="David" w:hAnsi="David" w:cs="David" w:hint="eastAsia"/>
          <w:sz w:val="24"/>
          <w:szCs w:val="24"/>
          <w:u w:val="single"/>
          <w:rtl/>
        </w:rPr>
        <w:t>קמה</w:t>
      </w:r>
      <w:r w:rsidRPr="00A422BB">
        <w:rPr>
          <w:rFonts w:ascii="David" w:hAnsi="David" w:cs="David"/>
          <w:sz w:val="24"/>
          <w:szCs w:val="24"/>
          <w:u w:val="single"/>
          <w:rtl/>
        </w:rPr>
        <w:t xml:space="preserve"> בעבר עילה </w:t>
      </w:r>
      <w:r w:rsidRPr="00A422BB">
        <w:rPr>
          <w:rFonts w:ascii="David" w:hAnsi="David" w:cs="David" w:hint="eastAsia"/>
          <w:sz w:val="24"/>
          <w:szCs w:val="24"/>
          <w:u w:val="single"/>
          <w:rtl/>
        </w:rPr>
        <w:t>לחיובם</w:t>
      </w:r>
      <w:r w:rsidRPr="00A422BB">
        <w:rPr>
          <w:rFonts w:ascii="David" w:hAnsi="David" w:cs="David"/>
          <w:sz w:val="24"/>
          <w:szCs w:val="24"/>
          <w:u w:val="single"/>
          <w:rtl/>
        </w:rPr>
        <w:t xml:space="preserve"> </w:t>
      </w:r>
      <w:r w:rsidRPr="00A422BB">
        <w:rPr>
          <w:rFonts w:ascii="David" w:hAnsi="David" w:cs="David" w:hint="eastAsia"/>
          <w:sz w:val="24"/>
          <w:szCs w:val="24"/>
          <w:u w:val="single"/>
          <w:rtl/>
        </w:rPr>
        <w:t>בתשלומי</w:t>
      </w:r>
      <w:r w:rsidRPr="00A422BB">
        <w:rPr>
          <w:rFonts w:ascii="David" w:hAnsi="David" w:cs="David"/>
          <w:sz w:val="24"/>
          <w:szCs w:val="24"/>
          <w:u w:val="single"/>
          <w:rtl/>
        </w:rPr>
        <w:t xml:space="preserve"> </w:t>
      </w:r>
      <w:r w:rsidRPr="00A422BB">
        <w:rPr>
          <w:rFonts w:ascii="David" w:hAnsi="David" w:cs="David" w:hint="eastAsia"/>
          <w:sz w:val="24"/>
          <w:szCs w:val="24"/>
          <w:u w:val="single"/>
          <w:rtl/>
        </w:rPr>
        <w:t>פיתוח</w:t>
      </w:r>
      <w:r w:rsidRPr="00A422BB">
        <w:rPr>
          <w:rFonts w:ascii="David" w:hAnsi="David" w:cs="David" w:hint="cs"/>
          <w:sz w:val="24"/>
          <w:szCs w:val="24"/>
          <w:u w:val="single"/>
          <w:rtl/>
        </w:rPr>
        <w:t>.</w:t>
      </w:r>
      <w:r w:rsidR="007D15B4" w:rsidRPr="00A422BB">
        <w:rPr>
          <w:rFonts w:ascii="David" w:hAnsi="David" w:cs="David" w:hint="cs"/>
          <w:sz w:val="24"/>
          <w:szCs w:val="24"/>
          <w:u w:val="single"/>
          <w:rtl/>
        </w:rPr>
        <w:t xml:space="preserve"> כך, למשל</w:t>
      </w:r>
      <w:r w:rsidR="007D15B4">
        <w:rPr>
          <w:rFonts w:ascii="David" w:hAnsi="David" w:cs="David" w:hint="cs"/>
          <w:sz w:val="24"/>
          <w:szCs w:val="24"/>
          <w:u w:val="single"/>
          <w:rtl/>
        </w:rPr>
        <w:t xml:space="preserve"> </w:t>
      </w:r>
      <w:r w:rsidR="007D15B4">
        <w:rPr>
          <w:rFonts w:ascii="David" w:hAnsi="David" w:cs="David"/>
          <w:sz w:val="24"/>
          <w:szCs w:val="24"/>
          <w:u w:val="single"/>
          <w:rtl/>
        </w:rPr>
        <w:t>–</w:t>
      </w:r>
      <w:r w:rsidR="007D15B4">
        <w:rPr>
          <w:rFonts w:ascii="David" w:hAnsi="David" w:cs="David" w:hint="cs"/>
          <w:sz w:val="24"/>
          <w:szCs w:val="24"/>
          <w:u w:val="single"/>
          <w:rtl/>
        </w:rPr>
        <w:t xml:space="preserve"> </w:t>
      </w:r>
    </w:p>
    <w:p w14:paraId="52675440" w14:textId="77777777" w:rsidR="007D15B4" w:rsidRDefault="007D15B4" w:rsidP="008E22AC">
      <w:pPr>
        <w:pStyle w:val="a3"/>
        <w:spacing w:after="120" w:line="360" w:lineRule="auto"/>
        <w:ind w:left="1434"/>
        <w:contextualSpacing w:val="0"/>
        <w:jc w:val="both"/>
        <w:rPr>
          <w:rFonts w:ascii="David" w:hAnsi="David" w:cs="David"/>
          <w:sz w:val="24"/>
          <w:szCs w:val="24"/>
          <w:u w:val="single"/>
          <w:rtl/>
        </w:rPr>
      </w:pPr>
      <w:r>
        <w:rPr>
          <w:rFonts w:ascii="David" w:hAnsi="David" w:cs="David" w:hint="cs"/>
          <w:sz w:val="24"/>
          <w:szCs w:val="24"/>
          <w:u w:val="single"/>
          <w:rtl/>
        </w:rPr>
        <w:t>-</w:t>
      </w:r>
      <w:r w:rsidR="00EE79FC" w:rsidRPr="007D15B4">
        <w:rPr>
          <w:rFonts w:ascii="David" w:hAnsi="David" w:cs="David" w:hint="cs"/>
          <w:sz w:val="24"/>
          <w:szCs w:val="24"/>
          <w:u w:val="single"/>
          <w:rtl/>
        </w:rPr>
        <w:t xml:space="preserve"> אין כל מניעה להעלות טענות </w:t>
      </w:r>
      <w:r>
        <w:rPr>
          <w:rFonts w:ascii="David" w:hAnsi="David" w:cs="David" w:hint="cs"/>
          <w:sz w:val="24"/>
          <w:szCs w:val="24"/>
          <w:u w:val="single"/>
          <w:rtl/>
        </w:rPr>
        <w:t xml:space="preserve">כי העיריה לא עמדה בנטל להראות או להצדיק את הדברים ששומה היה עליה להראות בהתאם לעמדת היועצת; </w:t>
      </w:r>
    </w:p>
    <w:p w14:paraId="6117F709" w14:textId="1D6F390D" w:rsidR="007D15B4" w:rsidRDefault="007D15B4" w:rsidP="008E22AC">
      <w:pPr>
        <w:pStyle w:val="a3"/>
        <w:spacing w:after="120" w:line="360" w:lineRule="auto"/>
        <w:ind w:left="1434"/>
        <w:contextualSpacing w:val="0"/>
        <w:jc w:val="both"/>
        <w:rPr>
          <w:rFonts w:ascii="David" w:hAnsi="David" w:cs="David"/>
          <w:sz w:val="24"/>
          <w:szCs w:val="24"/>
          <w:rtl/>
        </w:rPr>
      </w:pPr>
      <w:r w:rsidRPr="00441811">
        <w:rPr>
          <w:rFonts w:ascii="David" w:hAnsi="David" w:cs="David" w:hint="cs"/>
          <w:sz w:val="24"/>
          <w:szCs w:val="24"/>
          <w:rtl/>
        </w:rPr>
        <w:t>- באותה מידה אין מניעה להעלות  טענות</w:t>
      </w:r>
      <w:r w:rsidR="00EE79FC" w:rsidRPr="00EE79FC">
        <w:rPr>
          <w:rFonts w:ascii="David" w:hAnsi="David" w:cs="David" w:hint="cs"/>
          <w:sz w:val="24"/>
          <w:szCs w:val="24"/>
          <w:rtl/>
        </w:rPr>
        <w:t xml:space="preserve"> לתשלום </w:t>
      </w:r>
      <w:r w:rsidR="00D537D5" w:rsidRPr="008E22AC">
        <w:rPr>
          <w:rFonts w:ascii="David" w:hAnsi="David" w:cs="David" w:hint="eastAsia"/>
          <w:sz w:val="24"/>
          <w:szCs w:val="24"/>
          <w:rtl/>
        </w:rPr>
        <w:t>בעבר</w:t>
      </w:r>
      <w:r w:rsidR="00D537D5" w:rsidRPr="00EE79FC">
        <w:rPr>
          <w:rFonts w:ascii="David" w:hAnsi="David" w:cs="David" w:hint="cs"/>
          <w:sz w:val="24"/>
          <w:szCs w:val="24"/>
          <w:rtl/>
        </w:rPr>
        <w:t xml:space="preserve">, </w:t>
      </w:r>
      <w:r w:rsidR="00EE79FC" w:rsidRPr="00EE79FC">
        <w:rPr>
          <w:rFonts w:ascii="David" w:hAnsi="David" w:cs="David" w:hint="cs"/>
          <w:sz w:val="24"/>
          <w:szCs w:val="24"/>
          <w:rtl/>
        </w:rPr>
        <w:t xml:space="preserve">ככל שקיימות אינדיקציות לכך, או כי העיריה לא הוכיחה כי לא שולם בעבר; </w:t>
      </w:r>
      <w:r>
        <w:rPr>
          <w:rFonts w:ascii="David" w:hAnsi="David" w:cs="David" w:hint="cs"/>
          <w:sz w:val="24"/>
          <w:szCs w:val="24"/>
          <w:rtl/>
        </w:rPr>
        <w:t xml:space="preserve">בהקשר זה התנהלות העיריה ביחס לנכסים סמוכים יכולה להוות אינדיקציה לכאן או לכאן </w:t>
      </w:r>
      <w:r>
        <w:rPr>
          <w:rFonts w:ascii="David" w:hAnsi="David" w:cs="David"/>
          <w:sz w:val="24"/>
          <w:szCs w:val="24"/>
          <w:rtl/>
        </w:rPr>
        <w:t>–</w:t>
      </w:r>
      <w:r>
        <w:rPr>
          <w:rFonts w:ascii="David" w:hAnsi="David" w:cs="David" w:hint="cs"/>
          <w:sz w:val="24"/>
          <w:szCs w:val="24"/>
          <w:rtl/>
        </w:rPr>
        <w:t xml:space="preserve"> הן ביחס לתשלום בעבר והן ביחס לתקינות הדרישה הנוכחית, ובעניין זה מצופה מהעירייה לנהוג בשוויוניות, בלתי אם נגזרת מהדין אפשרות לטיפול שונה; </w:t>
      </w:r>
    </w:p>
    <w:p w14:paraId="6F6D01AA" w14:textId="74E3764F" w:rsidR="00A422BB" w:rsidRDefault="00A422BB" w:rsidP="008E22AC">
      <w:pPr>
        <w:pStyle w:val="a3"/>
        <w:spacing w:after="120" w:line="360" w:lineRule="auto"/>
        <w:ind w:left="1434"/>
        <w:contextualSpacing w:val="0"/>
        <w:jc w:val="both"/>
        <w:rPr>
          <w:rFonts w:ascii="David" w:hAnsi="David" w:cs="David"/>
          <w:sz w:val="24"/>
          <w:szCs w:val="24"/>
          <w:rtl/>
        </w:rPr>
      </w:pPr>
      <w:r>
        <w:rPr>
          <w:rFonts w:ascii="David" w:hAnsi="David" w:cs="David" w:hint="cs"/>
          <w:sz w:val="24"/>
          <w:szCs w:val="24"/>
          <w:u w:val="single"/>
          <w:rtl/>
        </w:rPr>
        <w:lastRenderedPageBreak/>
        <w:t xml:space="preserve">- </w:t>
      </w:r>
      <w:r w:rsidR="00EE79FC" w:rsidRPr="007D15B4">
        <w:rPr>
          <w:rFonts w:ascii="David" w:hAnsi="David" w:cs="David" w:hint="cs"/>
          <w:sz w:val="24"/>
          <w:szCs w:val="24"/>
          <w:rtl/>
        </w:rPr>
        <w:t>כי יש להתחשב באופן כזה או אחר בדמי השתתפות ששולמו בעבר לרבות על דרך של מימון הסלילה על ידי המדינה או המשרד הרלוונטי</w:t>
      </w:r>
      <w:ins w:id="3" w:author="Hagar  Selektar" w:date="2022-10-03T10:31:00Z">
        <w:r w:rsidR="00CC631A">
          <w:rPr>
            <w:rFonts w:ascii="David" w:hAnsi="David" w:cs="David" w:hint="cs"/>
            <w:sz w:val="24"/>
            <w:szCs w:val="24"/>
            <w:rtl/>
          </w:rPr>
          <w:t xml:space="preserve"> </w:t>
        </w:r>
        <w:r w:rsidR="00CC631A">
          <w:rPr>
            <w:rFonts w:ascii="David" w:hAnsi="David" w:cs="David"/>
            <w:sz w:val="24"/>
            <w:szCs w:val="24"/>
            <w:rtl/>
          </w:rPr>
          <w:t>–</w:t>
        </w:r>
        <w:r w:rsidR="00CC631A">
          <w:rPr>
            <w:rFonts w:ascii="David" w:hAnsi="David" w:cs="David" w:hint="cs"/>
            <w:sz w:val="24"/>
            <w:szCs w:val="24"/>
            <w:rtl/>
          </w:rPr>
          <w:t xml:space="preserve"> בכפוף להוראת ההתחשבות בחוק העזר</w:t>
        </w:r>
      </w:ins>
      <w:r w:rsidR="00EE79FC" w:rsidRPr="007D15B4">
        <w:rPr>
          <w:rFonts w:ascii="David" w:hAnsi="David" w:cs="David" w:hint="cs"/>
          <w:sz w:val="24"/>
          <w:szCs w:val="24"/>
          <w:rtl/>
        </w:rPr>
        <w:t xml:space="preserve">; </w:t>
      </w:r>
      <w:r w:rsidR="00441811" w:rsidRPr="00441811">
        <w:rPr>
          <w:rFonts w:ascii="David" w:hAnsi="David" w:cs="David"/>
          <w:sz w:val="24"/>
          <w:szCs w:val="24"/>
          <w:rtl/>
        </w:rPr>
        <w:t>בהקשר זה תשומת הלב לעמדה אחרת שהוגשה בזמנו על</w:t>
      </w:r>
      <w:r w:rsidR="00441811">
        <w:rPr>
          <w:rFonts w:ascii="David" w:hAnsi="David" w:cs="David" w:hint="cs"/>
          <w:sz w:val="24"/>
          <w:szCs w:val="24"/>
          <w:rtl/>
        </w:rPr>
        <w:t xml:space="preserve"> ידי</w:t>
      </w:r>
      <w:r w:rsidR="00441811" w:rsidRPr="00441811">
        <w:rPr>
          <w:rFonts w:ascii="David" w:hAnsi="David" w:cs="David"/>
          <w:sz w:val="24"/>
          <w:szCs w:val="24"/>
          <w:rtl/>
        </w:rPr>
        <w:t xml:space="preserve"> היועץ בהתייחס לאפשרות הוצאת דרישת תשלום בגין עבודות פיתוח שבוצעו על ידי המדינה. שונה הדבר ביחס למימון הפיתוח/הסלילה על ידי המשרד שיושב בנכס – כי אז זה קרוב יותר למצב של סלילה עצמית.</w:t>
      </w:r>
    </w:p>
    <w:p w14:paraId="43E5B817" w14:textId="77777777" w:rsidR="00D537D5" w:rsidRPr="007D15B4" w:rsidRDefault="00A422BB" w:rsidP="008E22AC">
      <w:pPr>
        <w:pStyle w:val="a3"/>
        <w:spacing w:after="120" w:line="360" w:lineRule="auto"/>
        <w:ind w:left="1434"/>
        <w:contextualSpacing w:val="0"/>
        <w:jc w:val="both"/>
        <w:rPr>
          <w:rFonts w:ascii="David" w:hAnsi="David" w:cs="David"/>
          <w:b/>
          <w:bCs/>
          <w:sz w:val="24"/>
          <w:szCs w:val="24"/>
          <w:u w:val="single"/>
        </w:rPr>
      </w:pPr>
      <w:r>
        <w:rPr>
          <w:rFonts w:ascii="David" w:hAnsi="David" w:cs="David" w:hint="cs"/>
          <w:sz w:val="24"/>
          <w:szCs w:val="24"/>
          <w:rtl/>
        </w:rPr>
        <w:t xml:space="preserve">- </w:t>
      </w:r>
      <w:r w:rsidR="00EE79FC" w:rsidRPr="007D15B4">
        <w:rPr>
          <w:rFonts w:ascii="David" w:hAnsi="David" w:cs="David" w:hint="cs"/>
          <w:sz w:val="24"/>
          <w:szCs w:val="24"/>
          <w:rtl/>
        </w:rPr>
        <w:t>כי האירוע המפעיל שעליו מש</w:t>
      </w:r>
      <w:del w:id="4" w:author="Hagar  Selektar" w:date="2022-10-03T10:31:00Z">
        <w:r w:rsidR="00EE79FC" w:rsidRPr="007D15B4" w:rsidDel="00CC631A">
          <w:rPr>
            <w:rFonts w:ascii="David" w:hAnsi="David" w:cs="David" w:hint="cs"/>
            <w:sz w:val="24"/>
            <w:szCs w:val="24"/>
            <w:rtl/>
          </w:rPr>
          <w:delText>ת</w:delText>
        </w:r>
      </w:del>
      <w:r w:rsidR="00EE79FC" w:rsidRPr="007D15B4">
        <w:rPr>
          <w:rFonts w:ascii="David" w:hAnsi="David" w:cs="David" w:hint="cs"/>
          <w:sz w:val="24"/>
          <w:szCs w:val="24"/>
          <w:rtl/>
        </w:rPr>
        <w:t xml:space="preserve">יתה העיריה את החיוב </w:t>
      </w:r>
      <w:r w:rsidR="007D15B4">
        <w:rPr>
          <w:rFonts w:ascii="David" w:hAnsi="David" w:cs="David" w:hint="cs"/>
          <w:sz w:val="24"/>
          <w:szCs w:val="24"/>
          <w:rtl/>
        </w:rPr>
        <w:t xml:space="preserve">הראשוני </w:t>
      </w:r>
      <w:r w:rsidR="00EE79FC" w:rsidRPr="007D15B4">
        <w:rPr>
          <w:rFonts w:ascii="David" w:hAnsi="David" w:cs="David" w:hint="cs"/>
          <w:sz w:val="24"/>
          <w:szCs w:val="24"/>
          <w:rtl/>
        </w:rPr>
        <w:t xml:space="preserve">(ושכאמור זה חייב להיות אירוע חדש ולא אותו אירוע ישן </w:t>
      </w:r>
      <w:r w:rsidR="00EE79FC" w:rsidRPr="007D15B4">
        <w:rPr>
          <w:rFonts w:ascii="David" w:hAnsi="David" w:cs="David"/>
          <w:sz w:val="24"/>
          <w:szCs w:val="24"/>
          <w:rtl/>
        </w:rPr>
        <w:t>–</w:t>
      </w:r>
      <w:r w:rsidR="00EE79FC" w:rsidRPr="007D15B4">
        <w:rPr>
          <w:rFonts w:ascii="David" w:hAnsi="David" w:cs="David" w:hint="cs"/>
          <w:sz w:val="24"/>
          <w:szCs w:val="24"/>
          <w:rtl/>
        </w:rPr>
        <w:t xml:space="preserve"> שכן לגביו </w:t>
      </w:r>
      <w:r w:rsidR="007D15B4">
        <w:rPr>
          <w:rFonts w:ascii="David" w:hAnsi="David" w:cs="David" w:hint="cs"/>
          <w:sz w:val="24"/>
          <w:szCs w:val="24"/>
          <w:rtl/>
        </w:rPr>
        <w:t xml:space="preserve">של הישן </w:t>
      </w:r>
      <w:r w:rsidR="00EE79FC" w:rsidRPr="007D15B4">
        <w:rPr>
          <w:rFonts w:ascii="David" w:hAnsi="David" w:cs="David" w:hint="cs"/>
          <w:sz w:val="24"/>
          <w:szCs w:val="24"/>
          <w:rtl/>
        </w:rPr>
        <w:t>קמה התיישנות), אינו עולה כדי אירוע מס</w:t>
      </w:r>
      <w:r w:rsidR="007D15B4">
        <w:rPr>
          <w:rFonts w:ascii="David" w:hAnsi="David" w:cs="David" w:hint="cs"/>
          <w:sz w:val="24"/>
          <w:szCs w:val="24"/>
          <w:rtl/>
        </w:rPr>
        <w:t xml:space="preserve"> לחיוב ראשוני</w:t>
      </w:r>
      <w:r w:rsidR="00EE79FC" w:rsidRPr="007D15B4">
        <w:rPr>
          <w:rFonts w:ascii="David" w:hAnsi="David" w:cs="David" w:hint="cs"/>
          <w:sz w:val="24"/>
          <w:szCs w:val="24"/>
          <w:rtl/>
        </w:rPr>
        <w:t xml:space="preserve"> בראי חוק העזר הרלוונטי; </w:t>
      </w:r>
    </w:p>
    <w:p w14:paraId="5ED42265" w14:textId="0285700E" w:rsidR="00D537D5" w:rsidRDefault="007D15B4" w:rsidP="008E22AC">
      <w:pPr>
        <w:pStyle w:val="a3"/>
        <w:numPr>
          <w:ilvl w:val="1"/>
          <w:numId w:val="3"/>
        </w:numPr>
        <w:spacing w:after="120" w:line="360" w:lineRule="auto"/>
        <w:ind w:left="1434" w:hanging="357"/>
        <w:contextualSpacing w:val="0"/>
        <w:jc w:val="both"/>
        <w:rPr>
          <w:rFonts w:ascii="David" w:hAnsi="David" w:cs="David"/>
          <w:sz w:val="24"/>
          <w:szCs w:val="24"/>
        </w:rPr>
      </w:pPr>
      <w:r w:rsidRPr="008E22AC">
        <w:rPr>
          <w:rFonts w:ascii="David" w:hAnsi="David" w:cs="David" w:hint="eastAsia"/>
          <w:sz w:val="24"/>
          <w:szCs w:val="24"/>
          <w:rtl/>
        </w:rPr>
        <w:t>בהקשר</w:t>
      </w:r>
      <w:r>
        <w:rPr>
          <w:rFonts w:ascii="David" w:hAnsi="David" w:cs="David" w:hint="cs"/>
          <w:sz w:val="24"/>
          <w:szCs w:val="24"/>
          <w:rtl/>
        </w:rPr>
        <w:t xml:space="preserve"> זה אחת הטענות שעלתה ומצאנו לנכון לייחד לה</w:t>
      </w:r>
      <w:r w:rsidR="00A422BB">
        <w:rPr>
          <w:rFonts w:ascii="David" w:hAnsi="David" w:cs="David" w:hint="cs"/>
          <w:sz w:val="24"/>
          <w:szCs w:val="24"/>
          <w:rtl/>
        </w:rPr>
        <w:t xml:space="preserve"> סעיף נפרד נוגעת לשאלה של חיוב הקרקע והבניה הקיימת על סמך אירוע מפעיל של חיוב משני </w:t>
      </w:r>
      <w:r w:rsidR="00A422BB">
        <w:rPr>
          <w:rFonts w:ascii="David" w:hAnsi="David" w:cs="David"/>
          <w:sz w:val="24"/>
          <w:szCs w:val="24"/>
          <w:rtl/>
        </w:rPr>
        <w:t>–</w:t>
      </w:r>
      <w:r w:rsidR="00A422BB">
        <w:rPr>
          <w:rFonts w:ascii="David" w:hAnsi="David" w:cs="David" w:hint="cs"/>
          <w:sz w:val="24"/>
          <w:szCs w:val="24"/>
          <w:rtl/>
        </w:rPr>
        <w:t xml:space="preserve"> לאמור </w:t>
      </w:r>
      <w:r w:rsidR="00C64305">
        <w:rPr>
          <w:rFonts w:ascii="David" w:hAnsi="David" w:cs="David" w:hint="cs"/>
          <w:sz w:val="24"/>
          <w:szCs w:val="24"/>
          <w:rtl/>
        </w:rPr>
        <w:t xml:space="preserve">בקשה להיתר </w:t>
      </w:r>
      <w:r w:rsidR="00A422BB">
        <w:rPr>
          <w:rFonts w:ascii="David" w:hAnsi="David" w:cs="David" w:hint="cs"/>
          <w:sz w:val="24"/>
          <w:szCs w:val="24"/>
          <w:rtl/>
        </w:rPr>
        <w:t>בנייה. נדמה כי לעניין זה די ברור כי אם העילה לחיוב היא הבנייה החדשה, לא ניתן לחייב על סמך עילה זו את שטח הקרקע או הבנייה שהייתה קיימת בנכס</w:t>
      </w:r>
      <w:r w:rsidR="00C64305">
        <w:rPr>
          <w:rFonts w:ascii="David" w:hAnsi="David" w:cs="David" w:hint="cs"/>
          <w:sz w:val="24"/>
          <w:szCs w:val="24"/>
          <w:rtl/>
        </w:rPr>
        <w:t xml:space="preserve"> (בכפוף לבדיקת הוראותיו של חוק העזר הספציפי)</w:t>
      </w:r>
      <w:r w:rsidR="00A422BB">
        <w:rPr>
          <w:rFonts w:ascii="David" w:hAnsi="David" w:cs="David" w:hint="cs"/>
          <w:sz w:val="24"/>
          <w:szCs w:val="24"/>
          <w:rtl/>
        </w:rPr>
        <w:t xml:space="preserve">. לשם חיובם של אלו נדרש אירוע מפעיל לחיוב ראשוני </w:t>
      </w:r>
      <w:r w:rsidR="00A422BB">
        <w:rPr>
          <w:rFonts w:ascii="David" w:hAnsi="David" w:cs="David"/>
          <w:sz w:val="24"/>
          <w:szCs w:val="24"/>
          <w:rtl/>
        </w:rPr>
        <w:t>–</w:t>
      </w:r>
      <w:r w:rsidR="00A422BB">
        <w:rPr>
          <w:rFonts w:ascii="David" w:hAnsi="David" w:cs="David" w:hint="cs"/>
          <w:sz w:val="24"/>
          <w:szCs w:val="24"/>
          <w:rtl/>
        </w:rPr>
        <w:t xml:space="preserve"> סלילה. ואם לא ניתן להצביע על אירוע מהעת האחרונה, לאמור במסגרת תקופת ההתיישנות, ברי כי לא ניתן לחייב בהיטל סלילה על סמך אירוע קודם. ביחס לחיוב על סמך האירוע הקודם זו למעשה טענת התיישנות קלאסית </w:t>
      </w:r>
      <w:r w:rsidR="00A422BB">
        <w:rPr>
          <w:rFonts w:ascii="David" w:hAnsi="David" w:cs="David"/>
          <w:sz w:val="24"/>
          <w:szCs w:val="24"/>
          <w:rtl/>
        </w:rPr>
        <w:t>–</w:t>
      </w:r>
      <w:r w:rsidR="00A422BB">
        <w:rPr>
          <w:rFonts w:ascii="David" w:hAnsi="David" w:cs="David" w:hint="cs"/>
          <w:sz w:val="24"/>
          <w:szCs w:val="24"/>
          <w:rtl/>
        </w:rPr>
        <w:t xml:space="preserve"> ואין כל מניעה ל</w:t>
      </w:r>
      <w:r w:rsidR="00C64305">
        <w:rPr>
          <w:rFonts w:ascii="David" w:hAnsi="David" w:cs="David" w:hint="cs"/>
          <w:sz w:val="24"/>
          <w:szCs w:val="24"/>
          <w:rtl/>
        </w:rPr>
        <w:t>ה</w:t>
      </w:r>
      <w:r w:rsidR="00A422BB">
        <w:rPr>
          <w:rFonts w:ascii="David" w:hAnsi="David" w:cs="David" w:hint="cs"/>
          <w:sz w:val="24"/>
          <w:szCs w:val="24"/>
          <w:rtl/>
        </w:rPr>
        <w:t xml:space="preserve">עלות אותה בנסיבות המתוארות. </w:t>
      </w:r>
      <w:r>
        <w:rPr>
          <w:rFonts w:ascii="David" w:hAnsi="David" w:cs="David" w:hint="cs"/>
          <w:sz w:val="24"/>
          <w:szCs w:val="24"/>
          <w:rtl/>
        </w:rPr>
        <w:t xml:space="preserve"> </w:t>
      </w:r>
    </w:p>
    <w:p w14:paraId="0B3866F1" w14:textId="2EF4E0DC" w:rsidR="00A275D3" w:rsidRDefault="00A275D3" w:rsidP="002925F6">
      <w:pPr>
        <w:pStyle w:val="a3"/>
        <w:numPr>
          <w:ilvl w:val="1"/>
          <w:numId w:val="3"/>
        </w:numPr>
        <w:spacing w:after="120" w:line="360" w:lineRule="auto"/>
        <w:contextualSpacing w:val="0"/>
        <w:jc w:val="both"/>
        <w:rPr>
          <w:rFonts w:ascii="David" w:hAnsi="David" w:cs="David"/>
          <w:sz w:val="24"/>
          <w:szCs w:val="24"/>
        </w:rPr>
      </w:pPr>
      <w:r>
        <w:rPr>
          <w:rFonts w:ascii="David" w:hAnsi="David" w:cs="David" w:hint="cs"/>
          <w:sz w:val="24"/>
          <w:szCs w:val="24"/>
          <w:rtl/>
        </w:rPr>
        <w:t xml:space="preserve">טענה נוספת שאין כל מניעה להעלותה נוגעת לחילופי בעלים. תשומת הלב כי בעניין זה קיימת פסיקה של בית </w:t>
      </w:r>
      <w:r>
        <w:rPr>
          <w:rFonts w:ascii="David" w:hAnsi="David" w:cs="David" w:hint="cs"/>
          <w:sz w:val="24"/>
          <w:szCs w:val="24"/>
          <w:rtl/>
        </w:rPr>
        <w:lastRenderedPageBreak/>
        <w:t>המ</w:t>
      </w:r>
      <w:r w:rsidRPr="00C64305">
        <w:rPr>
          <w:rFonts w:ascii="David" w:hAnsi="David" w:cs="David"/>
          <w:sz w:val="24"/>
          <w:szCs w:val="24"/>
          <w:rtl/>
        </w:rPr>
        <w:t xml:space="preserve">שפט העליון </w:t>
      </w:r>
      <w:r w:rsidR="00C64305">
        <w:rPr>
          <w:rFonts w:ascii="David" w:hAnsi="David" w:cs="David" w:hint="cs"/>
          <w:sz w:val="24"/>
          <w:szCs w:val="24"/>
          <w:rtl/>
        </w:rPr>
        <w:t xml:space="preserve">שעמדת היועצת כוללת התייחסות מפורטת אליה </w:t>
      </w:r>
      <w:r w:rsidRPr="00C64305">
        <w:rPr>
          <w:rFonts w:ascii="David" w:hAnsi="David" w:cs="David"/>
          <w:sz w:val="24"/>
          <w:szCs w:val="24"/>
          <w:rtl/>
        </w:rPr>
        <w:t>(</w:t>
      </w:r>
      <w:hyperlink r:id="rId7" w:history="1">
        <w:r w:rsidR="00C64305" w:rsidRPr="00C64305">
          <w:rPr>
            <w:rFonts w:ascii="David" w:hAnsi="David" w:cs="David"/>
            <w:sz w:val="24"/>
            <w:szCs w:val="24"/>
            <w:rtl/>
          </w:rPr>
          <w:t>רע"א 3746/05</w:t>
        </w:r>
      </w:hyperlink>
      <w:r w:rsidR="00C64305" w:rsidRPr="00C64305">
        <w:rPr>
          <w:rFonts w:ascii="David" w:hAnsi="David" w:cs="David"/>
          <w:sz w:val="24"/>
          <w:szCs w:val="24"/>
          <w:rtl/>
        </w:rPr>
        <w:t xml:space="preserve"> </w:t>
      </w:r>
      <w:r w:rsidR="00C64305" w:rsidRPr="00C64305">
        <w:rPr>
          <w:rFonts w:ascii="David" w:hAnsi="David" w:cs="David"/>
          <w:b/>
          <w:bCs/>
          <w:sz w:val="24"/>
          <w:szCs w:val="24"/>
          <w:rtl/>
        </w:rPr>
        <w:t>לרר נ' עיריית הרצליה</w:t>
      </w:r>
      <w:r w:rsidR="00C64305" w:rsidRPr="00C64305">
        <w:rPr>
          <w:rFonts w:ascii="David" w:hAnsi="David" w:cs="David"/>
          <w:sz w:val="24"/>
          <w:szCs w:val="24"/>
          <w:rtl/>
        </w:rPr>
        <w:t xml:space="preserve"> (נבו 6.11.2007) </w:t>
      </w:r>
      <w:proofErr w:type="spellStart"/>
      <w:r w:rsidR="00C64305" w:rsidRPr="00C64305">
        <w:rPr>
          <w:rFonts w:ascii="David" w:hAnsi="David" w:cs="David"/>
          <w:sz w:val="24"/>
          <w:szCs w:val="24"/>
          <w:rtl/>
        </w:rPr>
        <w:t>ועע"ם</w:t>
      </w:r>
      <w:proofErr w:type="spellEnd"/>
      <w:r w:rsidR="00C64305" w:rsidRPr="00C64305">
        <w:rPr>
          <w:rFonts w:ascii="David" w:hAnsi="David" w:cs="David"/>
          <w:sz w:val="24"/>
          <w:szCs w:val="24"/>
          <w:rtl/>
        </w:rPr>
        <w:t xml:space="preserve"> 912/08 </w:t>
      </w:r>
      <w:r w:rsidR="00C64305" w:rsidRPr="00C64305">
        <w:rPr>
          <w:rFonts w:ascii="David" w:hAnsi="David" w:cs="David"/>
          <w:b/>
          <w:bCs/>
          <w:sz w:val="24"/>
          <w:szCs w:val="24"/>
          <w:rtl/>
        </w:rPr>
        <w:t>מישור הבונים בע"מ נ' עיריית הרצליה</w:t>
      </w:r>
      <w:r w:rsidR="00C64305" w:rsidRPr="00C64305">
        <w:rPr>
          <w:rFonts w:ascii="David" w:hAnsi="David" w:cs="David"/>
          <w:sz w:val="24"/>
          <w:szCs w:val="24"/>
          <w:rtl/>
        </w:rPr>
        <w:t xml:space="preserve"> (</w:t>
      </w:r>
      <w:proofErr w:type="spellStart"/>
      <w:r w:rsidR="00C64305" w:rsidRPr="00C64305">
        <w:rPr>
          <w:rFonts w:ascii="David" w:hAnsi="David" w:cs="David"/>
          <w:sz w:val="24"/>
          <w:szCs w:val="24"/>
          <w:rtl/>
        </w:rPr>
        <w:t>אר"ש</w:t>
      </w:r>
      <w:proofErr w:type="spellEnd"/>
      <w:r w:rsidR="00C64305" w:rsidRPr="00C64305">
        <w:rPr>
          <w:rFonts w:ascii="David" w:hAnsi="David" w:cs="David"/>
          <w:sz w:val="24"/>
          <w:szCs w:val="24"/>
          <w:rtl/>
        </w:rPr>
        <w:t xml:space="preserve"> 8.7.2010)</w:t>
      </w:r>
      <w:r w:rsidR="00C64305">
        <w:rPr>
          <w:rFonts w:ascii="David" w:hAnsi="David" w:cs="David" w:hint="cs"/>
          <w:sz w:val="24"/>
          <w:szCs w:val="24"/>
          <w:rtl/>
        </w:rPr>
        <w:t>.</w:t>
      </w:r>
      <w:r w:rsidR="00C64305" w:rsidRPr="00C64305">
        <w:rPr>
          <w:rFonts w:ascii="David" w:hAnsi="David" w:cs="David"/>
          <w:sz w:val="24"/>
          <w:szCs w:val="24"/>
          <w:rtl/>
        </w:rPr>
        <w:t xml:space="preserve"> </w:t>
      </w:r>
      <w:del w:id="5" w:author="Hagar  Selektar" w:date="2022-10-03T10:33:00Z">
        <w:r w:rsidR="00C64305" w:rsidRPr="00C64305" w:rsidDel="002925F6">
          <w:rPr>
            <w:rFonts w:ascii="David" w:hAnsi="David" w:cs="David"/>
            <w:sz w:val="24"/>
            <w:szCs w:val="24"/>
            <w:rtl/>
          </w:rPr>
          <w:delText>ו</w:delText>
        </w:r>
        <w:r w:rsidDel="002925F6">
          <w:rPr>
            <w:rFonts w:ascii="David" w:hAnsi="David" w:cs="David" w:hint="cs"/>
            <w:sz w:val="24"/>
            <w:szCs w:val="24"/>
            <w:rtl/>
          </w:rPr>
          <w:delText xml:space="preserve">, </w:delText>
        </w:r>
      </w:del>
      <w:r w:rsidR="00C64305">
        <w:rPr>
          <w:rFonts w:ascii="David" w:hAnsi="David" w:cs="David" w:hint="cs"/>
          <w:sz w:val="24"/>
          <w:szCs w:val="24"/>
          <w:rtl/>
        </w:rPr>
        <w:t xml:space="preserve">פסיקה זו </w:t>
      </w:r>
      <w:r>
        <w:rPr>
          <w:rFonts w:ascii="David" w:hAnsi="David" w:cs="David" w:hint="cs"/>
          <w:sz w:val="24"/>
          <w:szCs w:val="24"/>
          <w:rtl/>
        </w:rPr>
        <w:t>שרירה וקיימת וממילא עמדת היועצת אינה מתיימרת לקבוע, חלילה, עמדה שאינה מתיישבת עם פסק</w:t>
      </w:r>
      <w:r w:rsidR="00C64305">
        <w:rPr>
          <w:rFonts w:ascii="David" w:hAnsi="David" w:cs="David" w:hint="cs"/>
          <w:sz w:val="24"/>
          <w:szCs w:val="24"/>
          <w:rtl/>
        </w:rPr>
        <w:t>י</w:t>
      </w:r>
      <w:r>
        <w:rPr>
          <w:rFonts w:ascii="David" w:hAnsi="David" w:cs="David" w:hint="cs"/>
          <w:sz w:val="24"/>
          <w:szCs w:val="24"/>
          <w:rtl/>
        </w:rPr>
        <w:t xml:space="preserve"> הדין של בית המשפט העליון. נפקות מיוחדת עשויה להיות לטענה כזו ביחס לתיקי הכבאות, אף שאין אנו קובעים מסמרות ביחס לכך במסגרת זו, והדברים ייבחנו ויסוכמו בתיקים הרלוונטיים.</w:t>
      </w:r>
    </w:p>
    <w:p w14:paraId="001744BD" w14:textId="72B55541" w:rsidR="00E641EA" w:rsidRPr="007D15B4" w:rsidRDefault="00E641EA" w:rsidP="00E641EA">
      <w:pPr>
        <w:pStyle w:val="a3"/>
        <w:spacing w:after="120" w:line="360" w:lineRule="auto"/>
        <w:ind w:left="1440"/>
        <w:contextualSpacing w:val="0"/>
        <w:jc w:val="both"/>
        <w:rPr>
          <w:rFonts w:ascii="David" w:hAnsi="David" w:cs="David"/>
          <w:sz w:val="24"/>
          <w:szCs w:val="24"/>
          <w:rtl/>
        </w:rPr>
      </w:pPr>
      <w:r>
        <w:rPr>
          <w:rFonts w:ascii="David" w:hAnsi="David" w:cs="David" w:hint="cs"/>
          <w:sz w:val="24"/>
          <w:szCs w:val="24"/>
          <w:rtl/>
        </w:rPr>
        <w:t xml:space="preserve">בעניין זה ראו סעיף 78 </w:t>
      </w:r>
      <w:proofErr w:type="spellStart"/>
      <w:r>
        <w:rPr>
          <w:rFonts w:ascii="David" w:hAnsi="David" w:cs="David" w:hint="cs"/>
          <w:sz w:val="24"/>
          <w:szCs w:val="24"/>
          <w:rtl/>
        </w:rPr>
        <w:t>לחוו"ד</w:t>
      </w:r>
      <w:proofErr w:type="spellEnd"/>
      <w:r>
        <w:rPr>
          <w:rFonts w:ascii="David" w:hAnsi="David" w:cs="David" w:hint="cs"/>
          <w:sz w:val="24"/>
          <w:szCs w:val="24"/>
          <w:rtl/>
        </w:rPr>
        <w:t>: "</w:t>
      </w:r>
      <w:r w:rsidRPr="00E641EA">
        <w:rPr>
          <w:rFonts w:ascii="David" w:hAnsi="David" w:cs="David"/>
          <w:sz w:val="24"/>
          <w:szCs w:val="24"/>
          <w:rtl/>
        </w:rPr>
        <w:t>עוד יובהר, כי במקרים בהם בוצעו עבודות קודמות בסביבת הנכס והרשות המקומית נתנה</w:t>
      </w:r>
      <w:del w:id="6" w:author="Hagar  Selektar" w:date="2022-10-03T10:34:00Z">
        <w:r w:rsidRPr="00E641EA" w:rsidDel="002925F6">
          <w:rPr>
            <w:rFonts w:ascii="David" w:hAnsi="David" w:cs="David"/>
            <w:sz w:val="24"/>
            <w:szCs w:val="24"/>
            <w:rtl/>
          </w:rPr>
          <w:delText xml:space="preserve"> </w:delText>
        </w:r>
      </w:del>
      <w:r w:rsidRPr="00E641EA">
        <w:rPr>
          <w:rFonts w:ascii="David" w:hAnsi="David" w:cs="David"/>
          <w:sz w:val="24"/>
          <w:szCs w:val="24"/>
          <w:rtl/>
        </w:rPr>
        <w:t xml:space="preserve"> לאחר מכן תעודה בדבר היעדר חובות, אשר נדרשת לשם העברת הזכויות בנכס, לפי סעיף 324 לפקודת העיריות או סעיף 21 לפקודת המועצות המקומיות [נוסח חדש], מוטלת עליה חובת בירור מוגברת לשם גיבוש תשתית ראייתית שתאפשר הוצאת דרישת תשלום מאוחרת ומוטל עליה גם נטל מוגבר להסביר מדוע היא סבורה שלא שולם היתר בעבר על אף שאישרה בעבר שאין חובות</w:t>
      </w:r>
      <w:r>
        <w:rPr>
          <w:rFonts w:ascii="David" w:hAnsi="David" w:cs="David" w:hint="cs"/>
          <w:sz w:val="24"/>
          <w:szCs w:val="24"/>
          <w:rtl/>
        </w:rPr>
        <w:t>".</w:t>
      </w:r>
    </w:p>
    <w:p w14:paraId="2A0A5D6E" w14:textId="5E12A288" w:rsidR="009026E7" w:rsidRDefault="00114B9B" w:rsidP="008E22AC">
      <w:pPr>
        <w:pStyle w:val="a3"/>
        <w:numPr>
          <w:ilvl w:val="1"/>
          <w:numId w:val="3"/>
        </w:numPr>
        <w:spacing w:after="120" w:line="360" w:lineRule="auto"/>
        <w:contextualSpacing w:val="0"/>
        <w:jc w:val="both"/>
        <w:rPr>
          <w:rFonts w:ascii="David" w:hAnsi="David" w:cs="David"/>
          <w:b/>
          <w:bCs/>
          <w:sz w:val="24"/>
          <w:szCs w:val="24"/>
          <w:u w:val="single"/>
        </w:rPr>
      </w:pPr>
      <w:r>
        <w:rPr>
          <w:rFonts w:ascii="David" w:hAnsi="David" w:cs="David" w:hint="cs"/>
          <w:b/>
          <w:bCs/>
          <w:sz w:val="24"/>
          <w:szCs w:val="24"/>
          <w:u w:val="single"/>
          <w:rtl/>
        </w:rPr>
        <w:t xml:space="preserve">נוכח הרגישות, והחשש שהעלאת טענות לא </w:t>
      </w:r>
      <w:r w:rsidR="000C2E49">
        <w:rPr>
          <w:rFonts w:ascii="David" w:hAnsi="David" w:cs="David" w:hint="cs"/>
          <w:b/>
          <w:bCs/>
          <w:sz w:val="24"/>
          <w:szCs w:val="24"/>
          <w:u w:val="single"/>
          <w:rtl/>
        </w:rPr>
        <w:t>מדויקות</w:t>
      </w:r>
      <w:r>
        <w:rPr>
          <w:rFonts w:ascii="David" w:hAnsi="David" w:cs="David" w:hint="cs"/>
          <w:b/>
          <w:bCs/>
          <w:sz w:val="24"/>
          <w:szCs w:val="24"/>
          <w:u w:val="single"/>
          <w:rtl/>
        </w:rPr>
        <w:t xml:space="preserve"> יכולה </w:t>
      </w:r>
      <w:r w:rsidR="000C2E49">
        <w:rPr>
          <w:rFonts w:ascii="David" w:hAnsi="David" w:cs="David" w:hint="cs"/>
          <w:b/>
          <w:bCs/>
          <w:sz w:val="24"/>
          <w:szCs w:val="24"/>
          <w:u w:val="single"/>
          <w:rtl/>
        </w:rPr>
        <w:t>להשליך</w:t>
      </w:r>
      <w:r>
        <w:rPr>
          <w:rFonts w:ascii="David" w:hAnsi="David" w:cs="David" w:hint="cs"/>
          <w:b/>
          <w:bCs/>
          <w:sz w:val="24"/>
          <w:szCs w:val="24"/>
          <w:u w:val="single"/>
          <w:rtl/>
        </w:rPr>
        <w:t xml:space="preserve"> הן על ההליך בו היועצת התייצבה, או למצער העלאת טענות בתיק הקונקרטי שעמדת המדינה בו עומדת בסתירה להתייצבות היועץ, נבקש כי התגובה תועבר לעיון ואישור </w:t>
      </w:r>
      <w:r w:rsidR="007D15B4">
        <w:rPr>
          <w:rFonts w:ascii="David" w:hAnsi="David" w:cs="David" w:hint="cs"/>
          <w:b/>
          <w:bCs/>
          <w:sz w:val="24"/>
          <w:szCs w:val="24"/>
          <w:u w:val="single"/>
          <w:rtl/>
        </w:rPr>
        <w:t>המחלקה הפיסקאלית</w:t>
      </w:r>
      <w:ins w:id="7" w:author="Hagar  Selektar" w:date="2022-10-03T10:34:00Z">
        <w:r w:rsidR="002925F6">
          <w:rPr>
            <w:rFonts w:ascii="David" w:hAnsi="David" w:cs="David" w:hint="cs"/>
            <w:b/>
            <w:bCs/>
            <w:sz w:val="24"/>
            <w:szCs w:val="24"/>
            <w:u w:val="single"/>
            <w:rtl/>
          </w:rPr>
          <w:t>, ייעוץ וחקיקה והלשכה המשפטית במשרד הפנים</w:t>
        </w:r>
      </w:ins>
      <w:r w:rsidR="007D15B4">
        <w:rPr>
          <w:rFonts w:ascii="David" w:hAnsi="David" w:cs="David" w:hint="cs"/>
          <w:b/>
          <w:bCs/>
          <w:sz w:val="24"/>
          <w:szCs w:val="24"/>
          <w:u w:val="single"/>
          <w:rtl/>
        </w:rPr>
        <w:t xml:space="preserve"> </w:t>
      </w:r>
      <w:r>
        <w:rPr>
          <w:rFonts w:ascii="David" w:hAnsi="David" w:cs="David" w:hint="cs"/>
          <w:b/>
          <w:bCs/>
          <w:sz w:val="24"/>
          <w:szCs w:val="24"/>
          <w:u w:val="single"/>
          <w:rtl/>
        </w:rPr>
        <w:t xml:space="preserve">קודם להגשתה. </w:t>
      </w:r>
      <w:r>
        <w:rPr>
          <w:rFonts w:ascii="David" w:hAnsi="David" w:cs="David" w:hint="cs"/>
          <w:sz w:val="24"/>
          <w:szCs w:val="24"/>
          <w:rtl/>
        </w:rPr>
        <w:t>ניתן להעביר באמצעות רועי כהן מהמחלקה הפיסקאלית (</w:t>
      </w:r>
      <w:hyperlink r:id="rId8" w:history="1">
        <w:r w:rsidRPr="00002799">
          <w:rPr>
            <w:rStyle w:val="Hyperlink"/>
            <w:rFonts w:ascii="David" w:hAnsi="David" w:cs="David"/>
            <w:sz w:val="24"/>
            <w:szCs w:val="24"/>
          </w:rPr>
          <w:t>roic@justice.gov.il</w:t>
        </w:r>
      </w:hyperlink>
      <w:r>
        <w:rPr>
          <w:rFonts w:ascii="David" w:hAnsi="David" w:cs="David" w:hint="cs"/>
          <w:sz w:val="24"/>
          <w:szCs w:val="24"/>
          <w:rtl/>
        </w:rPr>
        <w:t>)</w:t>
      </w:r>
      <w:r w:rsidR="009026E7">
        <w:rPr>
          <w:rFonts w:ascii="David" w:hAnsi="David" w:cs="David" w:hint="cs"/>
          <w:b/>
          <w:bCs/>
          <w:sz w:val="24"/>
          <w:szCs w:val="24"/>
          <w:u w:val="single"/>
          <w:rtl/>
        </w:rPr>
        <w:t>.</w:t>
      </w:r>
    </w:p>
    <w:p w14:paraId="5882EF92" w14:textId="73E3E159" w:rsidR="00114B9B" w:rsidRPr="008E22AC" w:rsidRDefault="009026E7" w:rsidP="008E22AC">
      <w:pPr>
        <w:pStyle w:val="a3"/>
        <w:numPr>
          <w:ilvl w:val="1"/>
          <w:numId w:val="3"/>
        </w:numPr>
        <w:spacing w:after="120" w:line="360" w:lineRule="auto"/>
        <w:contextualSpacing w:val="0"/>
        <w:jc w:val="both"/>
        <w:rPr>
          <w:rFonts w:ascii="David" w:hAnsi="David" w:cs="David"/>
          <w:sz w:val="24"/>
          <w:szCs w:val="24"/>
          <w:u w:val="single"/>
          <w:rtl/>
        </w:rPr>
      </w:pPr>
      <w:r w:rsidRPr="008E22AC">
        <w:rPr>
          <w:rFonts w:ascii="David" w:hAnsi="David" w:cs="David" w:hint="eastAsia"/>
          <w:sz w:val="24"/>
          <w:szCs w:val="24"/>
          <w:u w:val="single"/>
          <w:rtl/>
        </w:rPr>
        <w:t>על</w:t>
      </w:r>
      <w:r w:rsidRPr="008E22AC">
        <w:rPr>
          <w:rFonts w:ascii="David" w:hAnsi="David" w:cs="David"/>
          <w:sz w:val="24"/>
          <w:szCs w:val="24"/>
          <w:u w:val="single"/>
          <w:rtl/>
        </w:rPr>
        <w:t xml:space="preserve"> מנת למנוע תקלות בשלב המנהלי ולוודא כי הדברים מיושמים גם בשלב זה, </w:t>
      </w:r>
      <w:r w:rsidRPr="008E22AC">
        <w:rPr>
          <w:rFonts w:ascii="David" w:hAnsi="David" w:cs="David" w:hint="eastAsia"/>
          <w:sz w:val="24"/>
          <w:szCs w:val="24"/>
          <w:u w:val="single"/>
          <w:rtl/>
        </w:rPr>
        <w:t>כי</w:t>
      </w:r>
      <w:r w:rsidRPr="008E22AC">
        <w:rPr>
          <w:rFonts w:ascii="David" w:hAnsi="David" w:cs="David"/>
          <w:sz w:val="24"/>
          <w:szCs w:val="24"/>
          <w:u w:val="single"/>
          <w:rtl/>
        </w:rPr>
        <w:t xml:space="preserve"> אז המשרדים מיוצגים על ידי </w:t>
      </w:r>
      <w:r w:rsidRPr="008E22AC">
        <w:rPr>
          <w:rFonts w:ascii="David" w:hAnsi="David" w:cs="David"/>
          <w:sz w:val="24"/>
          <w:szCs w:val="24"/>
          <w:u w:val="single"/>
          <w:rtl/>
        </w:rPr>
        <w:lastRenderedPageBreak/>
        <w:t xml:space="preserve">עורכי דין פרטיים ולא על ידי הפרקליטות, </w:t>
      </w:r>
      <w:proofErr w:type="spellStart"/>
      <w:r w:rsidRPr="008E22AC">
        <w:rPr>
          <w:rFonts w:ascii="David" w:hAnsi="David" w:cs="David" w:hint="eastAsia"/>
          <w:sz w:val="24"/>
          <w:szCs w:val="24"/>
          <w:u w:val="single"/>
          <w:rtl/>
        </w:rPr>
        <w:t>קמיל</w:t>
      </w:r>
      <w:proofErr w:type="spellEnd"/>
      <w:r w:rsidRPr="008E22AC">
        <w:rPr>
          <w:rFonts w:ascii="David" w:hAnsi="David" w:cs="David"/>
          <w:sz w:val="24"/>
          <w:szCs w:val="24"/>
          <w:u w:val="single"/>
          <w:rtl/>
        </w:rPr>
        <w:t xml:space="preserve"> </w:t>
      </w:r>
      <w:r w:rsidRPr="008E22AC">
        <w:rPr>
          <w:rFonts w:ascii="David" w:hAnsi="David" w:cs="David" w:hint="eastAsia"/>
          <w:sz w:val="24"/>
          <w:szCs w:val="24"/>
          <w:u w:val="single"/>
          <w:rtl/>
        </w:rPr>
        <w:t>יזמן</w:t>
      </w:r>
      <w:r w:rsidR="00441811">
        <w:rPr>
          <w:rFonts w:ascii="David" w:hAnsi="David" w:cs="David" w:hint="cs"/>
          <w:sz w:val="24"/>
          <w:szCs w:val="24"/>
          <w:rtl/>
        </w:rPr>
        <w:t xml:space="preserve"> </w:t>
      </w:r>
      <w:r w:rsidRPr="008E22AC">
        <w:rPr>
          <w:rFonts w:ascii="David" w:hAnsi="David" w:cs="David" w:hint="eastAsia"/>
          <w:sz w:val="24"/>
          <w:szCs w:val="24"/>
          <w:rtl/>
        </w:rPr>
        <w:t>בזמן</w:t>
      </w:r>
      <w:r w:rsidRPr="008E22AC">
        <w:rPr>
          <w:rFonts w:ascii="David" w:hAnsi="David" w:cs="David"/>
          <w:sz w:val="24"/>
          <w:szCs w:val="24"/>
          <w:rtl/>
        </w:rPr>
        <w:t xml:space="preserve"> הקרוב </w:t>
      </w:r>
      <w:r w:rsidRPr="009026E7">
        <w:rPr>
          <w:rFonts w:ascii="David" w:hAnsi="David" w:cs="David" w:hint="cs"/>
          <w:sz w:val="24"/>
          <w:szCs w:val="24"/>
          <w:rtl/>
        </w:rPr>
        <w:t>את</w:t>
      </w:r>
      <w:r w:rsidRPr="008E22AC">
        <w:rPr>
          <w:rFonts w:ascii="David" w:hAnsi="David" w:cs="David"/>
          <w:sz w:val="24"/>
          <w:szCs w:val="24"/>
          <w:rtl/>
        </w:rPr>
        <w:t xml:space="preserve"> המייצגים החיצוניים </w:t>
      </w:r>
      <w:r w:rsidRPr="009026E7">
        <w:rPr>
          <w:rFonts w:ascii="David" w:hAnsi="David" w:cs="David" w:hint="cs"/>
          <w:sz w:val="24"/>
          <w:szCs w:val="24"/>
          <w:rtl/>
        </w:rPr>
        <w:t>לישיבה ו</w:t>
      </w:r>
      <w:r w:rsidRPr="008E22AC">
        <w:rPr>
          <w:rFonts w:ascii="David" w:hAnsi="David" w:cs="David" w:hint="eastAsia"/>
          <w:sz w:val="24"/>
          <w:szCs w:val="24"/>
          <w:rtl/>
        </w:rPr>
        <w:t>בה</w:t>
      </w:r>
      <w:r w:rsidRPr="008E22AC">
        <w:rPr>
          <w:rFonts w:ascii="David" w:hAnsi="David" w:cs="David"/>
          <w:sz w:val="24"/>
          <w:szCs w:val="24"/>
          <w:rtl/>
        </w:rPr>
        <w:t xml:space="preserve"> תחודד הנחיית היועצת. והעקרונות </w:t>
      </w:r>
      <w:r w:rsidRPr="009026E7">
        <w:rPr>
          <w:rFonts w:ascii="David" w:hAnsi="David" w:cs="David" w:hint="cs"/>
          <w:sz w:val="24"/>
          <w:szCs w:val="24"/>
          <w:rtl/>
        </w:rPr>
        <w:t>דנן</w:t>
      </w:r>
      <w:r w:rsidRPr="008E22AC">
        <w:rPr>
          <w:rFonts w:ascii="David" w:hAnsi="David" w:cs="David"/>
          <w:sz w:val="24"/>
          <w:szCs w:val="24"/>
          <w:rtl/>
        </w:rPr>
        <w:t xml:space="preserve"> ישמשו גם אותם בייצו</w:t>
      </w:r>
      <w:r w:rsidRPr="008E22AC">
        <w:rPr>
          <w:rFonts w:ascii="David" w:hAnsi="David" w:cs="David" w:hint="eastAsia"/>
          <w:sz w:val="24"/>
          <w:szCs w:val="24"/>
          <w:rtl/>
        </w:rPr>
        <w:t>ג</w:t>
      </w:r>
      <w:r w:rsidRPr="008E22AC">
        <w:rPr>
          <w:rFonts w:ascii="David" w:hAnsi="David" w:cs="David"/>
          <w:sz w:val="24"/>
          <w:szCs w:val="24"/>
          <w:rtl/>
        </w:rPr>
        <w:t xml:space="preserve"> המדינה בשלבים המוקדמים קודם להגעה לבתי המשפט.</w:t>
      </w:r>
    </w:p>
    <w:p w14:paraId="322D9167" w14:textId="77777777" w:rsidR="00A275D3" w:rsidRDefault="00A275D3" w:rsidP="008E22AC">
      <w:pPr>
        <w:pStyle w:val="a3"/>
        <w:spacing w:line="360" w:lineRule="auto"/>
        <w:jc w:val="both"/>
        <w:rPr>
          <w:rFonts w:ascii="David" w:hAnsi="David" w:cs="David"/>
          <w:b/>
          <w:bCs/>
          <w:sz w:val="24"/>
          <w:szCs w:val="24"/>
          <w:u w:val="single"/>
        </w:rPr>
      </w:pPr>
    </w:p>
    <w:p w14:paraId="192FDC56" w14:textId="77777777" w:rsidR="00A275D3" w:rsidRPr="008E22AC" w:rsidRDefault="00A275D3" w:rsidP="008E22AC">
      <w:pPr>
        <w:pStyle w:val="a3"/>
        <w:numPr>
          <w:ilvl w:val="0"/>
          <w:numId w:val="3"/>
        </w:numPr>
        <w:spacing w:line="360" w:lineRule="auto"/>
        <w:jc w:val="both"/>
        <w:rPr>
          <w:rFonts w:ascii="David" w:hAnsi="David" w:cs="David"/>
          <w:b/>
          <w:bCs/>
          <w:sz w:val="24"/>
          <w:szCs w:val="24"/>
          <w:u w:val="single"/>
          <w:rtl/>
        </w:rPr>
      </w:pPr>
      <w:r>
        <w:rPr>
          <w:rFonts w:ascii="David" w:hAnsi="David" w:cs="David" w:hint="cs"/>
          <w:b/>
          <w:bCs/>
          <w:sz w:val="24"/>
          <w:szCs w:val="24"/>
          <w:u w:val="single"/>
          <w:rtl/>
        </w:rPr>
        <w:t>תיקים התלויים ועומדים שכוללים טענת מניעות</w:t>
      </w:r>
    </w:p>
    <w:p w14:paraId="5C248065" w14:textId="78D81B6C" w:rsidR="00CF72F2" w:rsidRDefault="00A275D3" w:rsidP="008E22AC">
      <w:pPr>
        <w:pStyle w:val="a3"/>
        <w:numPr>
          <w:ilvl w:val="1"/>
          <w:numId w:val="3"/>
        </w:numPr>
        <w:spacing w:after="120" w:line="360" w:lineRule="auto"/>
        <w:contextualSpacing w:val="0"/>
        <w:jc w:val="both"/>
        <w:rPr>
          <w:rFonts w:ascii="David" w:hAnsi="David" w:cs="David"/>
          <w:sz w:val="24"/>
          <w:szCs w:val="24"/>
        </w:rPr>
      </w:pPr>
      <w:r>
        <w:rPr>
          <w:rFonts w:ascii="David" w:hAnsi="David" w:cs="David" w:hint="cs"/>
          <w:sz w:val="24"/>
          <w:szCs w:val="24"/>
          <w:rtl/>
        </w:rPr>
        <w:t xml:space="preserve">משניתנה עמדת יועץ שקובעת כאמור, </w:t>
      </w:r>
      <w:r w:rsidR="00CF72F2">
        <w:rPr>
          <w:rFonts w:ascii="David" w:hAnsi="David" w:cs="David" w:hint="cs"/>
          <w:sz w:val="24"/>
          <w:szCs w:val="24"/>
          <w:rtl/>
        </w:rPr>
        <w:t xml:space="preserve">יש </w:t>
      </w:r>
      <w:r>
        <w:rPr>
          <w:rFonts w:ascii="David" w:hAnsi="David" w:cs="David" w:hint="cs"/>
          <w:sz w:val="24"/>
          <w:szCs w:val="24"/>
          <w:rtl/>
        </w:rPr>
        <w:t xml:space="preserve">מקום </w:t>
      </w:r>
      <w:r w:rsidR="00CF72F2">
        <w:rPr>
          <w:rFonts w:ascii="David" w:hAnsi="David" w:cs="David" w:hint="cs"/>
          <w:sz w:val="24"/>
          <w:szCs w:val="24"/>
          <w:rtl/>
        </w:rPr>
        <w:t>לעדכן את בית המשפט</w:t>
      </w:r>
      <w:r w:rsidR="00625DE9">
        <w:rPr>
          <w:rFonts w:ascii="David" w:hAnsi="David" w:cs="David" w:hint="cs"/>
          <w:sz w:val="24"/>
          <w:szCs w:val="24"/>
          <w:rtl/>
        </w:rPr>
        <w:t xml:space="preserve"> בתיקים שבהם הועלתה טענת מניעות</w:t>
      </w:r>
      <w:r w:rsidR="00CF72F2">
        <w:rPr>
          <w:rFonts w:ascii="David" w:hAnsi="David" w:cs="David" w:hint="cs"/>
          <w:sz w:val="24"/>
          <w:szCs w:val="24"/>
          <w:rtl/>
        </w:rPr>
        <w:t xml:space="preserve"> </w:t>
      </w:r>
      <w:r w:rsidR="00625DE9">
        <w:rPr>
          <w:rFonts w:ascii="David" w:hAnsi="David" w:cs="David" w:hint="cs"/>
          <w:sz w:val="24"/>
          <w:szCs w:val="24"/>
          <w:rtl/>
        </w:rPr>
        <w:t>על אודות עמדת היועצת</w:t>
      </w:r>
      <w:del w:id="8" w:author="Hagar  Selektar" w:date="2022-10-03T10:34:00Z">
        <w:r w:rsidR="00625DE9" w:rsidDel="002925F6">
          <w:rPr>
            <w:rFonts w:ascii="David" w:hAnsi="David" w:cs="David" w:hint="cs"/>
            <w:sz w:val="24"/>
            <w:szCs w:val="24"/>
            <w:rtl/>
          </w:rPr>
          <w:delText xml:space="preserve"> </w:delText>
        </w:r>
      </w:del>
      <w:r w:rsidR="00625DE9">
        <w:rPr>
          <w:rFonts w:ascii="David" w:hAnsi="David" w:cs="David" w:hint="cs"/>
          <w:sz w:val="24"/>
          <w:szCs w:val="24"/>
          <w:rtl/>
        </w:rPr>
        <w:t xml:space="preserve"> </w:t>
      </w:r>
      <w:r w:rsidR="00CF72F2">
        <w:rPr>
          <w:rFonts w:ascii="David" w:hAnsi="David" w:cs="David" w:hint="cs"/>
          <w:sz w:val="24"/>
          <w:szCs w:val="24"/>
          <w:rtl/>
        </w:rPr>
        <w:t>בין על דרך הגשת הודעה ובין עם בדיון בע"פ</w:t>
      </w:r>
      <w:r w:rsidR="00625DE9">
        <w:rPr>
          <w:rFonts w:ascii="David" w:hAnsi="David" w:cs="David" w:hint="cs"/>
          <w:sz w:val="24"/>
          <w:szCs w:val="24"/>
          <w:rtl/>
        </w:rPr>
        <w:t xml:space="preserve">, </w:t>
      </w:r>
      <w:proofErr w:type="spellStart"/>
      <w:r w:rsidR="00625DE9">
        <w:rPr>
          <w:rFonts w:ascii="David" w:hAnsi="David" w:cs="David" w:hint="cs"/>
          <w:sz w:val="24"/>
          <w:szCs w:val="24"/>
          <w:rtl/>
        </w:rPr>
        <w:t>הכל</w:t>
      </w:r>
      <w:proofErr w:type="spellEnd"/>
      <w:r w:rsidR="00625DE9">
        <w:rPr>
          <w:rFonts w:ascii="David" w:hAnsi="David" w:cs="David" w:hint="cs"/>
          <w:sz w:val="24"/>
          <w:szCs w:val="24"/>
          <w:rtl/>
        </w:rPr>
        <w:t xml:space="preserve"> בהתאם לנסיבות ולצורך</w:t>
      </w:r>
      <w:r w:rsidR="00CF72F2">
        <w:rPr>
          <w:rFonts w:ascii="David" w:hAnsi="David" w:cs="David" w:hint="cs"/>
          <w:sz w:val="24"/>
          <w:szCs w:val="24"/>
          <w:rtl/>
        </w:rPr>
        <w:t>.</w:t>
      </w:r>
    </w:p>
    <w:p w14:paraId="7F5E8285" w14:textId="68D4DDAF" w:rsidR="00114B9B" w:rsidRPr="00DF58A9" w:rsidRDefault="00625DE9" w:rsidP="002925F6">
      <w:pPr>
        <w:pStyle w:val="a3"/>
        <w:numPr>
          <w:ilvl w:val="1"/>
          <w:numId w:val="3"/>
        </w:numPr>
        <w:spacing w:after="120" w:line="360" w:lineRule="auto"/>
        <w:contextualSpacing w:val="0"/>
        <w:jc w:val="both"/>
        <w:rPr>
          <w:rFonts w:ascii="David" w:hAnsi="David" w:cs="David"/>
          <w:sz w:val="24"/>
          <w:szCs w:val="24"/>
        </w:rPr>
      </w:pPr>
      <w:r>
        <w:rPr>
          <w:rFonts w:ascii="David" w:hAnsi="David" w:cs="David" w:hint="cs"/>
          <w:sz w:val="24"/>
          <w:szCs w:val="24"/>
          <w:rtl/>
        </w:rPr>
        <w:t xml:space="preserve">בעקרון, אימוץ האמור בעמדת היועצת מחייב את העיריות לעמוד בדרישות שנקבעו בעמדה. עם זאת, יש לזכור כי הרשויות המקומיות אינן </w:t>
      </w:r>
      <w:del w:id="9" w:author="Hagar  Selektar" w:date="2022-10-03T10:35:00Z">
        <w:r w:rsidDel="002925F6">
          <w:rPr>
            <w:rFonts w:ascii="David" w:hAnsi="David" w:cs="David" w:hint="cs"/>
            <w:sz w:val="24"/>
            <w:szCs w:val="24"/>
            <w:rtl/>
          </w:rPr>
          <w:delText>רואות את עצמן</w:delText>
        </w:r>
      </w:del>
      <w:ins w:id="10" w:author="Hagar  Selektar" w:date="2022-10-03T10:35:00Z">
        <w:r w:rsidR="002925F6">
          <w:rPr>
            <w:rFonts w:ascii="David" w:hAnsi="David" w:cs="David" w:hint="cs"/>
            <w:sz w:val="24"/>
            <w:szCs w:val="24"/>
            <w:rtl/>
          </w:rPr>
          <w:t xml:space="preserve">כפופות </w:t>
        </w:r>
      </w:ins>
      <w:del w:id="11" w:author="Hagar  Selektar" w:date="2022-10-03T10:35:00Z">
        <w:r w:rsidDel="002925F6">
          <w:rPr>
            <w:rFonts w:ascii="David" w:hAnsi="David" w:cs="David" w:hint="cs"/>
            <w:sz w:val="24"/>
            <w:szCs w:val="24"/>
            <w:rtl/>
          </w:rPr>
          <w:delText xml:space="preserve"> כמחויבות</w:delText>
        </w:r>
      </w:del>
      <w:r>
        <w:rPr>
          <w:rFonts w:ascii="David" w:hAnsi="David" w:cs="David" w:hint="cs"/>
          <w:sz w:val="24"/>
          <w:szCs w:val="24"/>
          <w:rtl/>
        </w:rPr>
        <w:t xml:space="preserve"> לעמדות היוע</w:t>
      </w:r>
      <w:ins w:id="12" w:author="Hagar  Selektar" w:date="2022-10-03T10:35:00Z">
        <w:r w:rsidR="002925F6">
          <w:rPr>
            <w:rFonts w:ascii="David" w:hAnsi="David" w:cs="David" w:hint="cs"/>
            <w:sz w:val="24"/>
            <w:szCs w:val="24"/>
            <w:rtl/>
          </w:rPr>
          <w:t>צת</w:t>
        </w:r>
      </w:ins>
      <w:del w:id="13" w:author="Hagar  Selektar" w:date="2022-10-03T10:35:00Z">
        <w:r w:rsidDel="002925F6">
          <w:rPr>
            <w:rFonts w:ascii="David" w:hAnsi="David" w:cs="David" w:hint="cs"/>
            <w:sz w:val="24"/>
            <w:szCs w:val="24"/>
            <w:rtl/>
          </w:rPr>
          <w:delText>ץ</w:delText>
        </w:r>
      </w:del>
      <w:r>
        <w:rPr>
          <w:rFonts w:ascii="David" w:hAnsi="David" w:cs="David" w:hint="cs"/>
          <w:sz w:val="24"/>
          <w:szCs w:val="24"/>
          <w:rtl/>
        </w:rPr>
        <w:t xml:space="preserve"> המשפטי לממשלה </w:t>
      </w:r>
      <w:r>
        <w:rPr>
          <w:rFonts w:ascii="David" w:hAnsi="David" w:cs="David"/>
          <w:sz w:val="24"/>
          <w:szCs w:val="24"/>
          <w:rtl/>
        </w:rPr>
        <w:t>–</w:t>
      </w:r>
      <w:r>
        <w:rPr>
          <w:rFonts w:ascii="David" w:hAnsi="David" w:cs="David" w:hint="cs"/>
          <w:sz w:val="24"/>
          <w:szCs w:val="24"/>
          <w:rtl/>
        </w:rPr>
        <w:t xml:space="preserve"> </w:t>
      </w:r>
      <w:commentRangeStart w:id="14"/>
      <w:r>
        <w:rPr>
          <w:rFonts w:ascii="David" w:hAnsi="David" w:cs="David" w:hint="cs"/>
          <w:sz w:val="24"/>
          <w:szCs w:val="24"/>
          <w:rtl/>
        </w:rPr>
        <w:t>אף שבעיני יש מקום לנהוג אחרת</w:t>
      </w:r>
      <w:commentRangeEnd w:id="14"/>
      <w:r w:rsidR="002925F6">
        <w:rPr>
          <w:rStyle w:val="a6"/>
          <w:rFonts w:ascii="Times New Roman" w:eastAsia="Times New Roman" w:hAnsi="Times New Roman" w:cs="David"/>
          <w:rtl/>
          <w:lang w:eastAsia="he-IL"/>
        </w:rPr>
        <w:commentReference w:id="14"/>
      </w:r>
      <w:r>
        <w:rPr>
          <w:rFonts w:ascii="David" w:hAnsi="David" w:cs="David" w:hint="cs"/>
          <w:sz w:val="24"/>
          <w:szCs w:val="24"/>
          <w:rtl/>
        </w:rPr>
        <w:t xml:space="preserve">; בצד העדכון בעמדת היועצת,  </w:t>
      </w:r>
      <w:r w:rsidR="00114B9B">
        <w:rPr>
          <w:rFonts w:ascii="David" w:hAnsi="David" w:cs="David" w:hint="cs"/>
          <w:sz w:val="24"/>
          <w:szCs w:val="24"/>
          <w:rtl/>
        </w:rPr>
        <w:t xml:space="preserve">יש מקום </w:t>
      </w:r>
      <w:r>
        <w:rPr>
          <w:rFonts w:ascii="David" w:hAnsi="David" w:cs="David" w:hint="cs"/>
          <w:sz w:val="24"/>
          <w:szCs w:val="24"/>
          <w:rtl/>
        </w:rPr>
        <w:t xml:space="preserve">לעמוד על כך </w:t>
      </w:r>
      <w:r w:rsidR="00114B9B">
        <w:rPr>
          <w:rFonts w:ascii="David" w:hAnsi="David" w:cs="David" w:hint="cs"/>
          <w:sz w:val="24"/>
          <w:szCs w:val="24"/>
          <w:rtl/>
        </w:rPr>
        <w:t xml:space="preserve">בתיקים </w:t>
      </w:r>
      <w:r>
        <w:rPr>
          <w:rFonts w:ascii="David" w:hAnsi="David" w:cs="David" w:hint="cs"/>
          <w:sz w:val="24"/>
          <w:szCs w:val="24"/>
          <w:rtl/>
        </w:rPr>
        <w:t xml:space="preserve">המתאימים (אף אם מתנהלים) כי העיריה </w:t>
      </w:r>
      <w:r w:rsidR="000C2E49" w:rsidRPr="00DF58A9">
        <w:rPr>
          <w:rFonts w:ascii="David" w:hAnsi="David" w:cs="David"/>
          <w:sz w:val="24"/>
          <w:szCs w:val="24"/>
          <w:rtl/>
        </w:rPr>
        <w:t xml:space="preserve">תפרט את הבדיקות שנערכו קודם להוצאת </w:t>
      </w:r>
      <w:r w:rsidR="000C2E49" w:rsidRPr="00DF58A9">
        <w:rPr>
          <w:rFonts w:ascii="David" w:hAnsi="David" w:cs="David" w:hint="eastAsia"/>
          <w:sz w:val="24"/>
          <w:szCs w:val="24"/>
          <w:rtl/>
        </w:rPr>
        <w:t>הדרישה</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w:t>
      </w:r>
      <w:proofErr w:type="spellStart"/>
      <w:r>
        <w:rPr>
          <w:rFonts w:ascii="David" w:hAnsi="David" w:cs="David" w:hint="cs"/>
          <w:sz w:val="24"/>
          <w:szCs w:val="24"/>
          <w:rtl/>
        </w:rPr>
        <w:t>הכל</w:t>
      </w:r>
      <w:proofErr w:type="spellEnd"/>
      <w:r>
        <w:rPr>
          <w:rFonts w:ascii="David" w:hAnsi="David" w:cs="David" w:hint="cs"/>
          <w:sz w:val="24"/>
          <w:szCs w:val="24"/>
          <w:rtl/>
        </w:rPr>
        <w:t xml:space="preserve"> ברוח האמור בעמדת היועצת</w:t>
      </w:r>
      <w:r w:rsidR="000C2E49" w:rsidRPr="00DF58A9">
        <w:rPr>
          <w:rFonts w:ascii="David" w:hAnsi="David" w:cs="David"/>
          <w:sz w:val="24"/>
          <w:szCs w:val="24"/>
          <w:rtl/>
        </w:rPr>
        <w:t xml:space="preserve">, </w:t>
      </w:r>
      <w:r w:rsidR="000C2E49" w:rsidRPr="00DF58A9">
        <w:rPr>
          <w:rFonts w:ascii="David" w:hAnsi="David" w:cs="David" w:hint="eastAsia"/>
          <w:sz w:val="24"/>
          <w:szCs w:val="24"/>
          <w:rtl/>
        </w:rPr>
        <w:t>הן</w:t>
      </w:r>
      <w:r w:rsidR="000C2E49" w:rsidRPr="00DF58A9">
        <w:rPr>
          <w:rFonts w:ascii="David" w:hAnsi="David" w:cs="David"/>
          <w:sz w:val="24"/>
          <w:szCs w:val="24"/>
          <w:rtl/>
        </w:rPr>
        <w:t xml:space="preserve"> </w:t>
      </w:r>
      <w:r w:rsidR="000C2E49" w:rsidRPr="00DF58A9">
        <w:rPr>
          <w:rFonts w:ascii="David" w:hAnsi="David" w:cs="David" w:hint="eastAsia"/>
          <w:sz w:val="24"/>
          <w:szCs w:val="24"/>
          <w:rtl/>
        </w:rPr>
        <w:t>לגבי</w:t>
      </w:r>
      <w:r w:rsidR="000C2E49" w:rsidRPr="00DF58A9">
        <w:rPr>
          <w:rFonts w:ascii="David" w:hAnsi="David" w:cs="David"/>
          <w:sz w:val="24"/>
          <w:szCs w:val="24"/>
          <w:rtl/>
        </w:rPr>
        <w:t xml:space="preserve"> </w:t>
      </w:r>
      <w:r w:rsidR="000C2E49" w:rsidRPr="00DF58A9">
        <w:rPr>
          <w:rFonts w:ascii="David" w:hAnsi="David" w:cs="David" w:hint="eastAsia"/>
          <w:sz w:val="24"/>
          <w:szCs w:val="24"/>
          <w:rtl/>
        </w:rPr>
        <w:t>גביה</w:t>
      </w:r>
      <w:r w:rsidR="000C2E49" w:rsidRPr="00DF58A9">
        <w:rPr>
          <w:rFonts w:ascii="David" w:hAnsi="David" w:cs="David"/>
          <w:sz w:val="24"/>
          <w:szCs w:val="24"/>
          <w:rtl/>
        </w:rPr>
        <w:t xml:space="preserve"> </w:t>
      </w:r>
      <w:r w:rsidR="000C2E49" w:rsidRPr="00DF58A9">
        <w:rPr>
          <w:rFonts w:ascii="David" w:hAnsi="David" w:cs="David" w:hint="eastAsia"/>
          <w:sz w:val="24"/>
          <w:szCs w:val="24"/>
          <w:rtl/>
        </w:rPr>
        <w:t>מבעלי</w:t>
      </w:r>
      <w:r w:rsidR="000C2E49" w:rsidRPr="00DF58A9">
        <w:rPr>
          <w:rFonts w:ascii="David" w:hAnsi="David" w:cs="David"/>
          <w:sz w:val="24"/>
          <w:szCs w:val="24"/>
          <w:rtl/>
        </w:rPr>
        <w:t xml:space="preserve"> </w:t>
      </w:r>
      <w:r w:rsidR="000C2E49" w:rsidRPr="00DF58A9">
        <w:rPr>
          <w:rFonts w:ascii="David" w:hAnsi="David" w:cs="David" w:hint="eastAsia"/>
          <w:sz w:val="24"/>
          <w:szCs w:val="24"/>
          <w:rtl/>
        </w:rPr>
        <w:t>נכסים</w:t>
      </w:r>
      <w:r w:rsidR="000C2E49" w:rsidRPr="00DF58A9">
        <w:rPr>
          <w:rFonts w:ascii="David" w:hAnsi="David" w:cs="David"/>
          <w:sz w:val="24"/>
          <w:szCs w:val="24"/>
          <w:rtl/>
        </w:rPr>
        <w:t xml:space="preserve"> </w:t>
      </w:r>
      <w:r w:rsidR="000C2E49" w:rsidRPr="00DF58A9">
        <w:rPr>
          <w:rFonts w:ascii="David" w:hAnsi="David" w:cs="David" w:hint="eastAsia"/>
          <w:sz w:val="24"/>
          <w:szCs w:val="24"/>
          <w:rtl/>
        </w:rPr>
        <w:t>גובלים</w:t>
      </w:r>
      <w:r w:rsidR="000C2E49" w:rsidRPr="00DF58A9">
        <w:rPr>
          <w:rFonts w:ascii="David" w:hAnsi="David" w:cs="David"/>
          <w:sz w:val="24"/>
          <w:szCs w:val="24"/>
          <w:rtl/>
        </w:rPr>
        <w:t xml:space="preserve"> </w:t>
      </w:r>
      <w:r w:rsidR="000C2E49" w:rsidRPr="00DF58A9">
        <w:rPr>
          <w:rFonts w:ascii="David" w:hAnsi="David" w:cs="David" w:hint="eastAsia"/>
          <w:sz w:val="24"/>
          <w:szCs w:val="24"/>
          <w:rtl/>
        </w:rPr>
        <w:t>והן</w:t>
      </w:r>
      <w:r w:rsidR="000C2E49" w:rsidRPr="00DF58A9">
        <w:rPr>
          <w:rFonts w:ascii="David" w:hAnsi="David" w:cs="David"/>
          <w:sz w:val="24"/>
          <w:szCs w:val="24"/>
          <w:rtl/>
        </w:rPr>
        <w:t xml:space="preserve"> </w:t>
      </w:r>
      <w:r w:rsidR="000C2E49" w:rsidRPr="00DF58A9">
        <w:rPr>
          <w:rFonts w:ascii="David" w:hAnsi="David" w:cs="David" w:hint="eastAsia"/>
          <w:sz w:val="24"/>
          <w:szCs w:val="24"/>
          <w:rtl/>
        </w:rPr>
        <w:t>ביחס</w:t>
      </w:r>
      <w:r w:rsidR="000C2E49" w:rsidRPr="00DF58A9">
        <w:rPr>
          <w:rFonts w:ascii="David" w:hAnsi="David" w:cs="David"/>
          <w:sz w:val="24"/>
          <w:szCs w:val="24"/>
          <w:rtl/>
        </w:rPr>
        <w:t xml:space="preserve"> </w:t>
      </w:r>
      <w:r w:rsidR="000C2E49" w:rsidRPr="00DF58A9">
        <w:rPr>
          <w:rFonts w:ascii="David" w:hAnsi="David" w:cs="David" w:hint="eastAsia"/>
          <w:sz w:val="24"/>
          <w:szCs w:val="24"/>
          <w:rtl/>
        </w:rPr>
        <w:t>לגבייה</w:t>
      </w:r>
      <w:r w:rsidR="000C2E49" w:rsidRPr="00DF58A9">
        <w:rPr>
          <w:rFonts w:ascii="David" w:hAnsi="David" w:cs="David"/>
          <w:sz w:val="24"/>
          <w:szCs w:val="24"/>
          <w:rtl/>
        </w:rPr>
        <w:t xml:space="preserve"> </w:t>
      </w:r>
      <w:r w:rsidR="000C2E49" w:rsidRPr="00DF58A9">
        <w:rPr>
          <w:rFonts w:ascii="David" w:hAnsi="David" w:cs="David" w:hint="eastAsia"/>
          <w:sz w:val="24"/>
          <w:szCs w:val="24"/>
          <w:rtl/>
        </w:rPr>
        <w:t>קודמת</w:t>
      </w:r>
      <w:r w:rsidR="000C2E49" w:rsidRPr="00DF58A9">
        <w:rPr>
          <w:rFonts w:ascii="David" w:hAnsi="David" w:cs="David"/>
          <w:sz w:val="24"/>
          <w:szCs w:val="24"/>
          <w:rtl/>
        </w:rPr>
        <w:t xml:space="preserve"> </w:t>
      </w:r>
      <w:r w:rsidR="000C2E49" w:rsidRPr="00DF58A9">
        <w:rPr>
          <w:rFonts w:ascii="David" w:hAnsi="David" w:cs="David" w:hint="eastAsia"/>
          <w:sz w:val="24"/>
          <w:szCs w:val="24"/>
          <w:rtl/>
        </w:rPr>
        <w:t>ומסד</w:t>
      </w:r>
      <w:r w:rsidR="000C2E49" w:rsidRPr="00DF58A9">
        <w:rPr>
          <w:rFonts w:ascii="David" w:hAnsi="David" w:cs="David"/>
          <w:sz w:val="24"/>
          <w:szCs w:val="24"/>
          <w:rtl/>
        </w:rPr>
        <w:t xml:space="preserve"> </w:t>
      </w:r>
      <w:r w:rsidR="000C2E49" w:rsidRPr="00DF58A9">
        <w:rPr>
          <w:rFonts w:ascii="David" w:hAnsi="David" w:cs="David" w:hint="eastAsia"/>
          <w:sz w:val="24"/>
          <w:szCs w:val="24"/>
          <w:rtl/>
        </w:rPr>
        <w:t>הנתונים</w:t>
      </w:r>
      <w:r w:rsidR="000C2E49" w:rsidRPr="00DF58A9">
        <w:rPr>
          <w:rFonts w:ascii="David" w:hAnsi="David" w:cs="David"/>
          <w:sz w:val="24"/>
          <w:szCs w:val="24"/>
          <w:rtl/>
        </w:rPr>
        <w:t xml:space="preserve"> </w:t>
      </w:r>
      <w:r w:rsidR="000C2E49" w:rsidRPr="00DF58A9">
        <w:rPr>
          <w:rFonts w:ascii="David" w:hAnsi="David" w:cs="David" w:hint="eastAsia"/>
          <w:sz w:val="24"/>
          <w:szCs w:val="24"/>
          <w:rtl/>
        </w:rPr>
        <w:t>של</w:t>
      </w:r>
      <w:r w:rsidR="000C2E49" w:rsidRPr="00DF58A9">
        <w:rPr>
          <w:rFonts w:ascii="David" w:hAnsi="David" w:cs="David"/>
          <w:sz w:val="24"/>
          <w:szCs w:val="24"/>
          <w:rtl/>
        </w:rPr>
        <w:t xml:space="preserve"> </w:t>
      </w:r>
      <w:r w:rsidR="00C64305">
        <w:rPr>
          <w:rFonts w:ascii="David" w:hAnsi="David" w:cs="David" w:hint="cs"/>
          <w:sz w:val="24"/>
          <w:szCs w:val="24"/>
          <w:rtl/>
        </w:rPr>
        <w:t>העירייה</w:t>
      </w:r>
      <w:r w:rsidR="00CF72F2" w:rsidRPr="00DF58A9">
        <w:rPr>
          <w:rFonts w:ascii="David" w:hAnsi="David" w:cs="David"/>
          <w:sz w:val="24"/>
          <w:szCs w:val="24"/>
          <w:rtl/>
        </w:rPr>
        <w:t xml:space="preserve">, </w:t>
      </w:r>
      <w:r w:rsidR="00CF72F2" w:rsidRPr="00DF58A9">
        <w:rPr>
          <w:rFonts w:ascii="David" w:hAnsi="David" w:cs="David" w:hint="eastAsia"/>
          <w:sz w:val="24"/>
          <w:szCs w:val="24"/>
          <w:rtl/>
        </w:rPr>
        <w:t>וזאת</w:t>
      </w:r>
      <w:r w:rsidR="00CF72F2" w:rsidRPr="00DF58A9">
        <w:rPr>
          <w:rFonts w:ascii="David" w:hAnsi="David" w:cs="David"/>
          <w:sz w:val="24"/>
          <w:szCs w:val="24"/>
          <w:rtl/>
        </w:rPr>
        <w:t xml:space="preserve"> </w:t>
      </w:r>
      <w:r w:rsidR="00CF72F2" w:rsidRPr="00DF58A9">
        <w:rPr>
          <w:rFonts w:ascii="David" w:hAnsi="David" w:cs="David" w:hint="eastAsia"/>
          <w:sz w:val="24"/>
          <w:szCs w:val="24"/>
          <w:rtl/>
        </w:rPr>
        <w:t>בין</w:t>
      </w:r>
      <w:r w:rsidR="00CF72F2" w:rsidRPr="00DF58A9">
        <w:rPr>
          <w:rFonts w:ascii="David" w:hAnsi="David" w:cs="David"/>
          <w:sz w:val="24"/>
          <w:szCs w:val="24"/>
          <w:rtl/>
        </w:rPr>
        <w:t xml:space="preserve"> </w:t>
      </w:r>
      <w:r w:rsidR="00CF72F2" w:rsidRPr="00DF58A9">
        <w:rPr>
          <w:rFonts w:ascii="David" w:hAnsi="David" w:cs="David" w:hint="eastAsia"/>
          <w:sz w:val="24"/>
          <w:szCs w:val="24"/>
          <w:rtl/>
        </w:rPr>
        <w:t>היתר</w:t>
      </w:r>
      <w:r w:rsidR="00CF72F2" w:rsidRPr="00DF58A9">
        <w:rPr>
          <w:rFonts w:ascii="David" w:hAnsi="David" w:cs="David"/>
          <w:sz w:val="24"/>
          <w:szCs w:val="24"/>
          <w:rtl/>
        </w:rPr>
        <w:t xml:space="preserve"> </w:t>
      </w:r>
      <w:r w:rsidR="00CF72F2" w:rsidRPr="00DF58A9">
        <w:rPr>
          <w:rFonts w:ascii="David" w:hAnsi="David" w:cs="David" w:hint="eastAsia"/>
          <w:sz w:val="24"/>
          <w:szCs w:val="24"/>
          <w:rtl/>
        </w:rPr>
        <w:t>לחיוב</w:t>
      </w:r>
      <w:r w:rsidR="00CF72F2" w:rsidRPr="00DF58A9">
        <w:rPr>
          <w:rFonts w:ascii="David" w:hAnsi="David" w:cs="David"/>
          <w:sz w:val="24"/>
          <w:szCs w:val="24"/>
          <w:rtl/>
        </w:rPr>
        <w:t xml:space="preserve"> </w:t>
      </w:r>
      <w:r w:rsidR="00CF72F2" w:rsidRPr="00DF58A9">
        <w:rPr>
          <w:rFonts w:ascii="David" w:hAnsi="David" w:cs="David" w:hint="eastAsia"/>
          <w:sz w:val="24"/>
          <w:szCs w:val="24"/>
          <w:rtl/>
        </w:rPr>
        <w:t>קיים</w:t>
      </w:r>
      <w:r w:rsidR="00CF72F2" w:rsidRPr="00DF58A9">
        <w:rPr>
          <w:rFonts w:ascii="David" w:hAnsi="David" w:cs="David"/>
          <w:sz w:val="24"/>
          <w:szCs w:val="24"/>
          <w:rtl/>
        </w:rPr>
        <w:t xml:space="preserve"> </w:t>
      </w:r>
      <w:r w:rsidR="00CF72F2" w:rsidRPr="00DF58A9">
        <w:rPr>
          <w:rFonts w:ascii="David" w:hAnsi="David" w:cs="David" w:hint="eastAsia"/>
          <w:sz w:val="24"/>
          <w:szCs w:val="24"/>
          <w:rtl/>
        </w:rPr>
        <w:t>בעת</w:t>
      </w:r>
      <w:r w:rsidR="00CF72F2" w:rsidRPr="00DF58A9">
        <w:rPr>
          <w:rFonts w:ascii="David" w:hAnsi="David" w:cs="David"/>
          <w:sz w:val="24"/>
          <w:szCs w:val="24"/>
          <w:rtl/>
        </w:rPr>
        <w:t xml:space="preserve"> </w:t>
      </w:r>
      <w:r w:rsidR="00CF72F2" w:rsidRPr="00DF58A9">
        <w:rPr>
          <w:rFonts w:ascii="David" w:hAnsi="David" w:cs="David" w:hint="eastAsia"/>
          <w:sz w:val="24"/>
          <w:szCs w:val="24"/>
          <w:rtl/>
        </w:rPr>
        <w:t>הוצאת</w:t>
      </w:r>
      <w:r w:rsidR="00CF72F2" w:rsidRPr="00DF58A9">
        <w:rPr>
          <w:rFonts w:ascii="David" w:hAnsi="David" w:cs="David"/>
          <w:sz w:val="24"/>
          <w:szCs w:val="24"/>
          <w:rtl/>
        </w:rPr>
        <w:t xml:space="preserve"> </w:t>
      </w:r>
      <w:r w:rsidR="00CF72F2" w:rsidRPr="00DF58A9">
        <w:rPr>
          <w:rFonts w:ascii="David" w:hAnsi="David" w:cs="David" w:hint="eastAsia"/>
          <w:sz w:val="24"/>
          <w:szCs w:val="24"/>
          <w:rtl/>
        </w:rPr>
        <w:t>היתר</w:t>
      </w:r>
      <w:r w:rsidR="00CF72F2" w:rsidRPr="00DF58A9">
        <w:rPr>
          <w:rFonts w:ascii="David" w:hAnsi="David" w:cs="David"/>
          <w:sz w:val="24"/>
          <w:szCs w:val="24"/>
          <w:rtl/>
        </w:rPr>
        <w:t xml:space="preserve"> </w:t>
      </w:r>
      <w:r w:rsidR="00CF72F2" w:rsidRPr="00DF58A9">
        <w:rPr>
          <w:rFonts w:ascii="David" w:hAnsi="David" w:cs="David" w:hint="eastAsia"/>
          <w:sz w:val="24"/>
          <w:szCs w:val="24"/>
          <w:rtl/>
        </w:rPr>
        <w:t>בנייה</w:t>
      </w:r>
      <w:r w:rsidR="00CF72F2" w:rsidRPr="00DF58A9">
        <w:rPr>
          <w:rFonts w:ascii="David" w:hAnsi="David" w:cs="David"/>
          <w:sz w:val="24"/>
          <w:szCs w:val="24"/>
          <w:rtl/>
        </w:rPr>
        <w:t xml:space="preserve"> </w:t>
      </w:r>
      <w:r w:rsidR="00CF72F2" w:rsidRPr="00DF58A9">
        <w:rPr>
          <w:rFonts w:ascii="David" w:hAnsi="David" w:cs="David" w:hint="eastAsia"/>
          <w:sz w:val="24"/>
          <w:szCs w:val="24"/>
          <w:rtl/>
        </w:rPr>
        <w:t>בגין</w:t>
      </w:r>
      <w:r w:rsidR="00CF72F2" w:rsidRPr="00DF58A9">
        <w:rPr>
          <w:rFonts w:ascii="David" w:hAnsi="David" w:cs="David"/>
          <w:sz w:val="24"/>
          <w:szCs w:val="24"/>
          <w:rtl/>
        </w:rPr>
        <w:t xml:space="preserve"> </w:t>
      </w:r>
      <w:r w:rsidR="00CF72F2" w:rsidRPr="00DF58A9">
        <w:rPr>
          <w:rFonts w:ascii="David" w:hAnsi="David" w:cs="David" w:hint="eastAsia"/>
          <w:sz w:val="24"/>
          <w:szCs w:val="24"/>
          <w:rtl/>
        </w:rPr>
        <w:t>התוספת</w:t>
      </w:r>
      <w:r w:rsidR="00CF72F2" w:rsidRPr="00DF58A9">
        <w:rPr>
          <w:rFonts w:ascii="David" w:hAnsi="David" w:cs="David"/>
          <w:sz w:val="24"/>
          <w:szCs w:val="24"/>
          <w:rtl/>
        </w:rPr>
        <w:t xml:space="preserve"> </w:t>
      </w:r>
      <w:r w:rsidR="00CF72F2" w:rsidRPr="00DF58A9">
        <w:rPr>
          <w:rFonts w:ascii="David" w:hAnsi="David" w:cs="David" w:hint="eastAsia"/>
          <w:sz w:val="24"/>
          <w:szCs w:val="24"/>
          <w:rtl/>
        </w:rPr>
        <w:t>לנכס</w:t>
      </w:r>
      <w:r w:rsidR="00CF72F2">
        <w:rPr>
          <w:rFonts w:ascii="David" w:hAnsi="David" w:cs="David" w:hint="cs"/>
          <w:sz w:val="24"/>
          <w:szCs w:val="24"/>
          <w:rtl/>
        </w:rPr>
        <w:t xml:space="preserve">, המועד בו הרשות </w:t>
      </w:r>
      <w:r w:rsidR="00C64305">
        <w:rPr>
          <w:rFonts w:ascii="David" w:hAnsi="David" w:cs="David" w:hint="cs"/>
          <w:sz w:val="24"/>
          <w:szCs w:val="24"/>
          <w:rtl/>
        </w:rPr>
        <w:t xml:space="preserve">המקומית </w:t>
      </w:r>
      <w:r w:rsidR="00CF72F2">
        <w:rPr>
          <w:rFonts w:ascii="David" w:hAnsi="David" w:cs="David" w:hint="cs"/>
          <w:sz w:val="24"/>
          <w:szCs w:val="24"/>
          <w:rtl/>
        </w:rPr>
        <w:t>עברה לשיטת ההיטלים וכדו'</w:t>
      </w:r>
      <w:r w:rsidR="000C2E49" w:rsidRPr="00DF58A9">
        <w:rPr>
          <w:rFonts w:ascii="David" w:hAnsi="David" w:cs="David"/>
          <w:sz w:val="24"/>
          <w:szCs w:val="24"/>
          <w:rtl/>
        </w:rPr>
        <w:t>.</w:t>
      </w:r>
      <w:r>
        <w:rPr>
          <w:rFonts w:ascii="David" w:hAnsi="David" w:cs="David" w:hint="cs"/>
          <w:sz w:val="24"/>
          <w:szCs w:val="24"/>
          <w:rtl/>
        </w:rPr>
        <w:t xml:space="preserve"> במקרים המתאימים ניתן לסכם על הגשת כתבי טענות מתוקנים.</w:t>
      </w:r>
    </w:p>
    <w:p w14:paraId="206DD30F" w14:textId="77777777" w:rsidR="00087FAF" w:rsidRPr="00087FAF" w:rsidRDefault="00087FAF" w:rsidP="00DF58A9">
      <w:pPr>
        <w:pStyle w:val="a3"/>
        <w:spacing w:after="120" w:line="360" w:lineRule="auto"/>
        <w:contextualSpacing w:val="0"/>
        <w:jc w:val="both"/>
        <w:rPr>
          <w:rFonts w:ascii="David" w:hAnsi="David" w:cs="David"/>
          <w:b/>
          <w:bCs/>
          <w:sz w:val="24"/>
          <w:szCs w:val="24"/>
          <w:u w:val="single"/>
        </w:rPr>
      </w:pPr>
    </w:p>
    <w:p w14:paraId="35352C93" w14:textId="77777777" w:rsidR="00C375B1" w:rsidRPr="00DF58A9" w:rsidRDefault="00C375B1" w:rsidP="00DF58A9">
      <w:pPr>
        <w:pStyle w:val="a3"/>
        <w:numPr>
          <w:ilvl w:val="0"/>
          <w:numId w:val="3"/>
        </w:numPr>
        <w:spacing w:line="360" w:lineRule="auto"/>
        <w:jc w:val="both"/>
        <w:rPr>
          <w:rFonts w:ascii="David" w:hAnsi="David" w:cs="David"/>
          <w:b/>
          <w:bCs/>
          <w:sz w:val="24"/>
          <w:szCs w:val="24"/>
          <w:u w:val="single"/>
          <w:rtl/>
        </w:rPr>
      </w:pPr>
      <w:r w:rsidRPr="00DF58A9">
        <w:rPr>
          <w:rFonts w:ascii="David" w:hAnsi="David" w:cs="David" w:hint="eastAsia"/>
          <w:b/>
          <w:bCs/>
          <w:sz w:val="24"/>
          <w:szCs w:val="24"/>
          <w:u w:val="single"/>
          <w:rtl/>
        </w:rPr>
        <w:t>לגבי</w:t>
      </w:r>
      <w:r w:rsidRPr="00DF58A9">
        <w:rPr>
          <w:rFonts w:ascii="David" w:hAnsi="David" w:cs="David"/>
          <w:b/>
          <w:bCs/>
          <w:sz w:val="24"/>
          <w:szCs w:val="24"/>
          <w:u w:val="single"/>
          <w:rtl/>
        </w:rPr>
        <w:t xml:space="preserve"> </w:t>
      </w:r>
      <w:r w:rsidR="00625DE9">
        <w:rPr>
          <w:rFonts w:ascii="David" w:hAnsi="David" w:cs="David" w:hint="cs"/>
          <w:b/>
          <w:bCs/>
          <w:sz w:val="24"/>
          <w:szCs w:val="24"/>
          <w:u w:val="single"/>
          <w:rtl/>
        </w:rPr>
        <w:t>המגעים ל</w:t>
      </w:r>
      <w:r w:rsidRPr="00DF58A9">
        <w:rPr>
          <w:rFonts w:ascii="David" w:hAnsi="David" w:cs="David" w:hint="eastAsia"/>
          <w:b/>
          <w:bCs/>
          <w:sz w:val="24"/>
          <w:szCs w:val="24"/>
          <w:u w:val="single"/>
          <w:rtl/>
        </w:rPr>
        <w:t>פשרות</w:t>
      </w:r>
      <w:r w:rsidRPr="00DF58A9">
        <w:rPr>
          <w:rFonts w:ascii="David" w:hAnsi="David" w:cs="David"/>
          <w:b/>
          <w:bCs/>
          <w:sz w:val="24"/>
          <w:szCs w:val="24"/>
          <w:u w:val="single"/>
          <w:rtl/>
        </w:rPr>
        <w:t xml:space="preserve">, </w:t>
      </w:r>
      <w:r w:rsidRPr="00DF58A9">
        <w:rPr>
          <w:rFonts w:ascii="David" w:hAnsi="David" w:cs="David" w:hint="eastAsia"/>
          <w:b/>
          <w:bCs/>
          <w:sz w:val="24"/>
          <w:szCs w:val="24"/>
          <w:u w:val="single"/>
          <w:rtl/>
        </w:rPr>
        <w:t>האם</w:t>
      </w:r>
      <w:r w:rsidRPr="00DF58A9">
        <w:rPr>
          <w:rFonts w:ascii="David" w:hAnsi="David" w:cs="David"/>
          <w:b/>
          <w:bCs/>
          <w:sz w:val="24"/>
          <w:szCs w:val="24"/>
          <w:u w:val="single"/>
          <w:rtl/>
        </w:rPr>
        <w:t xml:space="preserve"> </w:t>
      </w:r>
      <w:r w:rsidRPr="00DF58A9">
        <w:rPr>
          <w:rFonts w:ascii="David" w:hAnsi="David" w:cs="David" w:hint="eastAsia"/>
          <w:b/>
          <w:bCs/>
          <w:sz w:val="24"/>
          <w:szCs w:val="24"/>
          <w:u w:val="single"/>
          <w:rtl/>
        </w:rPr>
        <w:t>לעצור</w:t>
      </w:r>
      <w:r w:rsidRPr="00DF58A9">
        <w:rPr>
          <w:rFonts w:ascii="David" w:hAnsi="David" w:cs="David"/>
          <w:b/>
          <w:bCs/>
          <w:sz w:val="24"/>
          <w:szCs w:val="24"/>
          <w:u w:val="single"/>
          <w:rtl/>
        </w:rPr>
        <w:t xml:space="preserve"> </w:t>
      </w:r>
      <w:r w:rsidRPr="00DF58A9">
        <w:rPr>
          <w:rFonts w:ascii="David" w:hAnsi="David" w:cs="David" w:hint="eastAsia"/>
          <w:b/>
          <w:bCs/>
          <w:sz w:val="24"/>
          <w:szCs w:val="24"/>
          <w:u w:val="single"/>
          <w:rtl/>
        </w:rPr>
        <w:t>את</w:t>
      </w:r>
      <w:r w:rsidRPr="00DF58A9">
        <w:rPr>
          <w:rFonts w:ascii="David" w:hAnsi="David" w:cs="David"/>
          <w:b/>
          <w:bCs/>
          <w:sz w:val="24"/>
          <w:szCs w:val="24"/>
          <w:u w:val="single"/>
          <w:rtl/>
        </w:rPr>
        <w:t xml:space="preserve"> </w:t>
      </w:r>
      <w:r w:rsidRPr="00DF58A9">
        <w:rPr>
          <w:rFonts w:ascii="David" w:hAnsi="David" w:cs="David" w:hint="eastAsia"/>
          <w:b/>
          <w:bCs/>
          <w:sz w:val="24"/>
          <w:szCs w:val="24"/>
          <w:u w:val="single"/>
          <w:rtl/>
        </w:rPr>
        <w:t>הפשרות</w:t>
      </w:r>
      <w:r w:rsidRPr="00DF58A9">
        <w:rPr>
          <w:rFonts w:ascii="David" w:hAnsi="David" w:cs="David"/>
          <w:b/>
          <w:bCs/>
          <w:sz w:val="24"/>
          <w:szCs w:val="24"/>
          <w:u w:val="single"/>
          <w:rtl/>
        </w:rPr>
        <w:t xml:space="preserve"> </w:t>
      </w:r>
      <w:r w:rsidRPr="00DF58A9">
        <w:rPr>
          <w:rFonts w:ascii="David" w:hAnsi="David" w:cs="David" w:hint="eastAsia"/>
          <w:b/>
          <w:bCs/>
          <w:sz w:val="24"/>
          <w:szCs w:val="24"/>
          <w:u w:val="single"/>
          <w:rtl/>
        </w:rPr>
        <w:t>או</w:t>
      </w:r>
      <w:r w:rsidRPr="00DF58A9">
        <w:rPr>
          <w:rFonts w:ascii="David" w:hAnsi="David" w:cs="David"/>
          <w:b/>
          <w:bCs/>
          <w:sz w:val="24"/>
          <w:szCs w:val="24"/>
          <w:u w:val="single"/>
          <w:rtl/>
        </w:rPr>
        <w:t xml:space="preserve"> </w:t>
      </w:r>
      <w:r w:rsidRPr="00DF58A9">
        <w:rPr>
          <w:rFonts w:ascii="David" w:hAnsi="David" w:cs="David" w:hint="eastAsia"/>
          <w:b/>
          <w:bCs/>
          <w:sz w:val="24"/>
          <w:szCs w:val="24"/>
          <w:u w:val="single"/>
          <w:rtl/>
        </w:rPr>
        <w:t>להתקדם</w:t>
      </w:r>
      <w:r w:rsidRPr="00DF58A9">
        <w:rPr>
          <w:rFonts w:ascii="David" w:hAnsi="David" w:cs="David"/>
          <w:b/>
          <w:bCs/>
          <w:sz w:val="24"/>
          <w:szCs w:val="24"/>
          <w:u w:val="single"/>
          <w:rtl/>
        </w:rPr>
        <w:t xml:space="preserve"> </w:t>
      </w:r>
      <w:r w:rsidRPr="00DF58A9">
        <w:rPr>
          <w:rFonts w:ascii="David" w:hAnsi="David" w:cs="David" w:hint="eastAsia"/>
          <w:b/>
          <w:bCs/>
          <w:sz w:val="24"/>
          <w:szCs w:val="24"/>
          <w:u w:val="single"/>
          <w:rtl/>
        </w:rPr>
        <w:t>בהן</w:t>
      </w:r>
      <w:r w:rsidRPr="00DF58A9">
        <w:rPr>
          <w:rFonts w:ascii="David" w:hAnsi="David" w:cs="David"/>
          <w:b/>
          <w:bCs/>
          <w:sz w:val="24"/>
          <w:szCs w:val="24"/>
          <w:u w:val="single"/>
          <w:rtl/>
        </w:rPr>
        <w:t xml:space="preserve"> </w:t>
      </w:r>
      <w:r w:rsidRPr="00DF58A9">
        <w:rPr>
          <w:rFonts w:ascii="David" w:hAnsi="David" w:cs="David" w:hint="eastAsia"/>
          <w:b/>
          <w:bCs/>
          <w:sz w:val="24"/>
          <w:szCs w:val="24"/>
          <w:u w:val="single"/>
          <w:rtl/>
        </w:rPr>
        <w:t>לאור</w:t>
      </w:r>
      <w:r w:rsidRPr="00DF58A9">
        <w:rPr>
          <w:rFonts w:ascii="David" w:hAnsi="David" w:cs="David"/>
          <w:b/>
          <w:bCs/>
          <w:sz w:val="24"/>
          <w:szCs w:val="24"/>
          <w:u w:val="single"/>
          <w:rtl/>
        </w:rPr>
        <w:t xml:space="preserve"> </w:t>
      </w:r>
      <w:r w:rsidRPr="00DF58A9">
        <w:rPr>
          <w:rFonts w:ascii="David" w:hAnsi="David" w:cs="David" w:hint="eastAsia"/>
          <w:b/>
          <w:bCs/>
          <w:sz w:val="24"/>
          <w:szCs w:val="24"/>
          <w:u w:val="single"/>
          <w:rtl/>
        </w:rPr>
        <w:t>המחויבות</w:t>
      </w:r>
      <w:r w:rsidRPr="00DF58A9">
        <w:rPr>
          <w:rFonts w:ascii="David" w:hAnsi="David" w:cs="David"/>
          <w:b/>
          <w:bCs/>
          <w:sz w:val="24"/>
          <w:szCs w:val="24"/>
          <w:u w:val="single"/>
          <w:rtl/>
        </w:rPr>
        <w:t xml:space="preserve"> </w:t>
      </w:r>
      <w:r w:rsidRPr="00DF58A9">
        <w:rPr>
          <w:rFonts w:ascii="David" w:hAnsi="David" w:cs="David" w:hint="eastAsia"/>
          <w:b/>
          <w:bCs/>
          <w:sz w:val="24"/>
          <w:szCs w:val="24"/>
          <w:u w:val="single"/>
          <w:rtl/>
        </w:rPr>
        <w:t>לעמדת</w:t>
      </w:r>
      <w:r w:rsidRPr="00DF58A9">
        <w:rPr>
          <w:rFonts w:ascii="David" w:hAnsi="David" w:cs="David"/>
          <w:b/>
          <w:bCs/>
          <w:sz w:val="24"/>
          <w:szCs w:val="24"/>
          <w:u w:val="single"/>
          <w:rtl/>
        </w:rPr>
        <w:t xml:space="preserve"> </w:t>
      </w:r>
      <w:r w:rsidRPr="00DF58A9">
        <w:rPr>
          <w:rFonts w:ascii="David" w:hAnsi="David" w:cs="David" w:hint="eastAsia"/>
          <w:b/>
          <w:bCs/>
          <w:sz w:val="24"/>
          <w:szCs w:val="24"/>
          <w:u w:val="single"/>
          <w:rtl/>
        </w:rPr>
        <w:t>היועמ</w:t>
      </w:r>
      <w:r w:rsidRPr="00DF58A9">
        <w:rPr>
          <w:rFonts w:ascii="David" w:hAnsi="David" w:cs="David"/>
          <w:b/>
          <w:bCs/>
          <w:sz w:val="24"/>
          <w:szCs w:val="24"/>
          <w:u w:val="single"/>
          <w:rtl/>
        </w:rPr>
        <w:t xml:space="preserve">"ש? </w:t>
      </w:r>
    </w:p>
    <w:p w14:paraId="53FBDC91" w14:textId="790B53B2" w:rsidR="00C375B1" w:rsidRDefault="00625DE9" w:rsidP="00E641EA">
      <w:pPr>
        <w:spacing w:line="360" w:lineRule="auto"/>
        <w:jc w:val="both"/>
        <w:rPr>
          <w:rFonts w:ascii="David" w:hAnsi="David" w:cs="David"/>
          <w:sz w:val="24"/>
          <w:szCs w:val="24"/>
          <w:rtl/>
        </w:rPr>
      </w:pPr>
      <w:r>
        <w:rPr>
          <w:rFonts w:ascii="David" w:hAnsi="David" w:cs="David" w:hint="cs"/>
          <w:sz w:val="24"/>
          <w:szCs w:val="24"/>
          <w:rtl/>
        </w:rPr>
        <w:lastRenderedPageBreak/>
        <w:t xml:space="preserve">נראה כי אין תועלת </w:t>
      </w:r>
      <w:proofErr w:type="spellStart"/>
      <w:r>
        <w:rPr>
          <w:rFonts w:ascii="David" w:hAnsi="David" w:cs="David" w:hint="cs"/>
          <w:sz w:val="24"/>
          <w:szCs w:val="24"/>
          <w:rtl/>
        </w:rPr>
        <w:t>אמיתית</w:t>
      </w:r>
      <w:proofErr w:type="spellEnd"/>
      <w:r>
        <w:rPr>
          <w:rFonts w:ascii="David" w:hAnsi="David" w:cs="David" w:hint="cs"/>
          <w:sz w:val="24"/>
          <w:szCs w:val="24"/>
          <w:rtl/>
        </w:rPr>
        <w:t xml:space="preserve"> מהפסקת ההליכים והמתנה לפסק דין, במיוחד כך לנוכח הזמן שחלף מאז ההודעה על כוונה להתייצבות, שבמהלכו עוכבו ההליכים, ועד להגשתה. מבחינתנו, </w:t>
      </w:r>
      <w:r w:rsidR="002140FF">
        <w:rPr>
          <w:rFonts w:ascii="David" w:hAnsi="David" w:cs="David" w:hint="cs"/>
          <w:sz w:val="24"/>
          <w:szCs w:val="24"/>
          <w:rtl/>
        </w:rPr>
        <w:t xml:space="preserve">כל עוד ברור שהצד השני מכיר את עמדת היועצת ויכול לעשות </w:t>
      </w:r>
      <w:r w:rsidR="00C64305">
        <w:rPr>
          <w:rFonts w:ascii="David" w:hAnsi="David" w:cs="David" w:hint="cs"/>
          <w:sz w:val="24"/>
          <w:szCs w:val="24"/>
          <w:rtl/>
        </w:rPr>
        <w:t xml:space="preserve">לעצמו </w:t>
      </w:r>
      <w:r w:rsidR="002140FF">
        <w:rPr>
          <w:rFonts w:ascii="David" w:hAnsi="David" w:cs="David" w:hint="cs"/>
          <w:sz w:val="24"/>
          <w:szCs w:val="24"/>
          <w:rtl/>
        </w:rPr>
        <w:t xml:space="preserve">ניהול סיכונים </w:t>
      </w:r>
      <w:r w:rsidR="00C64305">
        <w:rPr>
          <w:rFonts w:ascii="David" w:hAnsi="David" w:cs="David" w:hint="cs"/>
          <w:sz w:val="24"/>
          <w:szCs w:val="24"/>
          <w:rtl/>
        </w:rPr>
        <w:t xml:space="preserve">מושכל </w:t>
      </w:r>
      <w:r>
        <w:rPr>
          <w:rFonts w:ascii="David" w:hAnsi="David" w:cs="David" w:hint="cs"/>
          <w:sz w:val="24"/>
          <w:szCs w:val="24"/>
          <w:rtl/>
        </w:rPr>
        <w:t>אין טעם מבורר</w:t>
      </w:r>
      <w:r w:rsidR="002140FF">
        <w:rPr>
          <w:rFonts w:ascii="David" w:hAnsi="David" w:cs="David" w:hint="cs"/>
          <w:sz w:val="24"/>
          <w:szCs w:val="24"/>
          <w:rtl/>
        </w:rPr>
        <w:t xml:space="preserve"> לה</w:t>
      </w:r>
      <w:r w:rsidR="00E641EA">
        <w:rPr>
          <w:rFonts w:ascii="David" w:hAnsi="David" w:cs="David" w:hint="cs"/>
          <w:sz w:val="24"/>
          <w:szCs w:val="24"/>
          <w:rtl/>
        </w:rPr>
        <w:t>פסיק</w:t>
      </w:r>
      <w:r w:rsidR="002140FF">
        <w:rPr>
          <w:rFonts w:ascii="David" w:hAnsi="David" w:cs="David" w:hint="cs"/>
          <w:sz w:val="24"/>
          <w:szCs w:val="24"/>
          <w:rtl/>
        </w:rPr>
        <w:t xml:space="preserve"> בהליכי פשרה, אלא אם אנחנו חושבים שיש בתיק משהו מיוחד שלא מתאים לפשרה. </w:t>
      </w:r>
    </w:p>
    <w:p w14:paraId="1FB44F8A" w14:textId="77777777" w:rsidR="009026E7" w:rsidRPr="00DF58A9" w:rsidRDefault="009026E7" w:rsidP="002140FF">
      <w:pPr>
        <w:spacing w:line="360" w:lineRule="auto"/>
        <w:jc w:val="both"/>
        <w:rPr>
          <w:rFonts w:ascii="David" w:hAnsi="David" w:cs="David"/>
          <w:sz w:val="24"/>
          <w:szCs w:val="24"/>
          <w:rtl/>
        </w:rPr>
      </w:pPr>
    </w:p>
    <w:p w14:paraId="635C2BFC" w14:textId="77777777" w:rsidR="009026E7" w:rsidRPr="00DF58A9" w:rsidRDefault="009026E7" w:rsidP="009026E7">
      <w:pPr>
        <w:spacing w:line="360" w:lineRule="auto"/>
        <w:jc w:val="both"/>
        <w:rPr>
          <w:rFonts w:ascii="David" w:hAnsi="David" w:cs="David"/>
          <w:sz w:val="24"/>
          <w:szCs w:val="24"/>
          <w:rtl/>
        </w:rPr>
      </w:pPr>
      <w:r w:rsidRPr="00DF58A9">
        <w:rPr>
          <w:rFonts w:ascii="David" w:hAnsi="David" w:cs="David"/>
          <w:sz w:val="24"/>
          <w:szCs w:val="24"/>
          <w:rtl/>
        </w:rPr>
        <w:tab/>
      </w:r>
      <w:r w:rsidRPr="00DF58A9">
        <w:rPr>
          <w:rFonts w:ascii="David" w:hAnsi="David" w:cs="David"/>
          <w:sz w:val="24"/>
          <w:szCs w:val="24"/>
          <w:rtl/>
        </w:rPr>
        <w:tab/>
      </w:r>
      <w:r w:rsidRPr="00DF58A9">
        <w:rPr>
          <w:rFonts w:ascii="David" w:hAnsi="David" w:cs="David"/>
          <w:sz w:val="24"/>
          <w:szCs w:val="24"/>
          <w:rtl/>
        </w:rPr>
        <w:tab/>
      </w:r>
      <w:r w:rsidRPr="00DF58A9">
        <w:rPr>
          <w:rFonts w:ascii="David" w:hAnsi="David" w:cs="David"/>
          <w:sz w:val="24"/>
          <w:szCs w:val="24"/>
          <w:rtl/>
        </w:rPr>
        <w:tab/>
      </w:r>
      <w:r w:rsidRPr="00DF58A9">
        <w:rPr>
          <w:rFonts w:ascii="David" w:hAnsi="David" w:cs="David"/>
          <w:sz w:val="24"/>
          <w:szCs w:val="24"/>
          <w:rtl/>
        </w:rPr>
        <w:tab/>
      </w:r>
      <w:r w:rsidRPr="00DF58A9">
        <w:rPr>
          <w:rFonts w:ascii="David" w:hAnsi="David" w:cs="David"/>
          <w:sz w:val="24"/>
          <w:szCs w:val="24"/>
          <w:rtl/>
        </w:rPr>
        <w:tab/>
      </w:r>
      <w:r w:rsidRPr="00DF58A9">
        <w:rPr>
          <w:rFonts w:ascii="David" w:hAnsi="David" w:cs="David"/>
          <w:sz w:val="24"/>
          <w:szCs w:val="24"/>
          <w:rtl/>
        </w:rPr>
        <w:tab/>
      </w:r>
      <w:r w:rsidRPr="00DF58A9">
        <w:rPr>
          <w:rFonts w:ascii="David" w:hAnsi="David" w:cs="David"/>
          <w:sz w:val="24"/>
          <w:szCs w:val="24"/>
          <w:rtl/>
        </w:rPr>
        <w:tab/>
      </w:r>
      <w:r w:rsidRPr="00DF58A9">
        <w:rPr>
          <w:rFonts w:ascii="David" w:hAnsi="David" w:cs="David"/>
          <w:sz w:val="24"/>
          <w:szCs w:val="24"/>
          <w:rtl/>
        </w:rPr>
        <w:tab/>
      </w:r>
      <w:r w:rsidRPr="00DF58A9">
        <w:rPr>
          <w:rFonts w:ascii="David" w:hAnsi="David" w:cs="David" w:hint="eastAsia"/>
          <w:sz w:val="24"/>
          <w:szCs w:val="24"/>
          <w:rtl/>
        </w:rPr>
        <w:t>נערך</w:t>
      </w:r>
      <w:r w:rsidRPr="00DF58A9">
        <w:rPr>
          <w:rFonts w:ascii="David" w:hAnsi="David" w:cs="David"/>
          <w:sz w:val="24"/>
          <w:szCs w:val="24"/>
          <w:rtl/>
        </w:rPr>
        <w:t xml:space="preserve"> על ידי </w:t>
      </w:r>
    </w:p>
    <w:p w14:paraId="62105C61" w14:textId="567CC014" w:rsidR="009026E7" w:rsidRPr="00DF58A9" w:rsidRDefault="009026E7" w:rsidP="009026E7">
      <w:pPr>
        <w:spacing w:line="360" w:lineRule="auto"/>
        <w:jc w:val="both"/>
        <w:rPr>
          <w:rFonts w:ascii="David" w:hAnsi="David" w:cs="David"/>
          <w:sz w:val="24"/>
          <w:szCs w:val="24"/>
          <w:rtl/>
        </w:rPr>
      </w:pPr>
      <w:r>
        <w:rPr>
          <w:rFonts w:ascii="David" w:hAnsi="David" w:cs="David" w:hint="cs"/>
          <w:sz w:val="24"/>
          <w:szCs w:val="24"/>
          <w:rtl/>
        </w:rPr>
        <w:t xml:space="preserve">                                                                                          </w:t>
      </w:r>
      <w:r w:rsidR="00A05B76">
        <w:rPr>
          <w:rFonts w:ascii="David" w:hAnsi="David" w:cs="David" w:hint="cs"/>
          <w:sz w:val="24"/>
          <w:szCs w:val="24"/>
          <w:rtl/>
        </w:rPr>
        <w:t xml:space="preserve">                       </w:t>
      </w:r>
      <w:r w:rsidRPr="00DF58A9">
        <w:rPr>
          <w:rFonts w:ascii="David" w:hAnsi="David" w:cs="David" w:hint="eastAsia"/>
          <w:sz w:val="24"/>
          <w:szCs w:val="24"/>
          <w:rtl/>
        </w:rPr>
        <w:t>עדי</w:t>
      </w:r>
      <w:r>
        <w:rPr>
          <w:rFonts w:ascii="David" w:hAnsi="David" w:cs="David" w:hint="cs"/>
          <w:sz w:val="24"/>
          <w:szCs w:val="24"/>
          <w:rtl/>
        </w:rPr>
        <w:t xml:space="preserve"> </w:t>
      </w:r>
      <w:r w:rsidR="00A05B76">
        <w:rPr>
          <w:rFonts w:ascii="David" w:hAnsi="David" w:cs="David" w:hint="cs"/>
          <w:sz w:val="24"/>
          <w:szCs w:val="24"/>
          <w:rtl/>
        </w:rPr>
        <w:t>נעים קטיפה</w:t>
      </w:r>
      <w:r>
        <w:rPr>
          <w:rFonts w:ascii="David" w:hAnsi="David" w:cs="David" w:hint="cs"/>
          <w:sz w:val="24"/>
          <w:szCs w:val="24"/>
          <w:rtl/>
        </w:rPr>
        <w:t xml:space="preserve">, מתמחה. </w:t>
      </w:r>
    </w:p>
    <w:p w14:paraId="28B4DC6B" w14:textId="77777777" w:rsidR="002140FF" w:rsidRPr="002140FF" w:rsidRDefault="002140FF" w:rsidP="002140FF">
      <w:pPr>
        <w:spacing w:line="360" w:lineRule="auto"/>
        <w:jc w:val="both"/>
        <w:rPr>
          <w:rFonts w:ascii="David" w:hAnsi="David" w:cs="David"/>
          <w:sz w:val="24"/>
          <w:szCs w:val="24"/>
        </w:rPr>
      </w:pPr>
    </w:p>
    <w:sectPr w:rsidR="002140FF" w:rsidRPr="002140FF" w:rsidSect="00BA61A0">
      <w:pgSz w:w="11906" w:h="16838"/>
      <w:pgMar w:top="1440" w:right="1800" w:bottom="1440" w:left="1800" w:header="720" w:footer="720" w:gutter="0"/>
      <w:cols w:space="720"/>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Hagar  Selektar" w:date="2022-10-03T10:28:00Z" w:initials="HS">
    <w:p w14:paraId="29AD13CF" w14:textId="1C177817" w:rsidR="00CC631A" w:rsidRDefault="00CC631A">
      <w:pPr>
        <w:pStyle w:val="a7"/>
      </w:pPr>
      <w:r>
        <w:rPr>
          <w:rStyle w:val="a6"/>
        </w:rPr>
        <w:annotationRef/>
      </w:r>
      <w:r>
        <w:rPr>
          <w:rFonts w:hint="cs"/>
          <w:rtl/>
        </w:rPr>
        <w:t xml:space="preserve">אפשר כבר לעדכן כי הבקשה נדחתה בשל אילוצי יומן של השופטת, ועודכנו על כך לאחר קיום ישיבת הפורום. </w:t>
      </w:r>
    </w:p>
  </w:comment>
  <w:comment w:id="14" w:author="Hagar  Selektar" w:date="2022-10-03T10:35:00Z" w:initials="HS">
    <w:p w14:paraId="49496927" w14:textId="52A73266" w:rsidR="002925F6" w:rsidRDefault="002925F6" w:rsidP="006E6CDA">
      <w:pPr>
        <w:pStyle w:val="a7"/>
      </w:pPr>
      <w:r>
        <w:rPr>
          <w:rStyle w:val="a6"/>
        </w:rPr>
        <w:annotationRef/>
      </w:r>
      <w:r>
        <w:rPr>
          <w:rFonts w:hint="cs"/>
          <w:rtl/>
        </w:rPr>
        <w:t>למה הכוונה?</w:t>
      </w:r>
      <w:r w:rsidR="006E6CDA">
        <w:rPr>
          <w:rFonts w:hint="cs"/>
          <w:rtl/>
        </w:rPr>
        <w:t xml:space="preserve"> זה לא נתון לשיקול </w:t>
      </w:r>
      <w:r w:rsidR="006E6CDA">
        <w:rPr>
          <w:rFonts w:hint="cs"/>
          <w:rtl/>
        </w:rPr>
        <w:t>דעתנו..</w:t>
      </w:r>
      <w:bookmarkStart w:id="15" w:name="_GoBack"/>
      <w:bookmarkEnd w:id="1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AD13CF" w15:done="0"/>
  <w15:commentEx w15:paraId="4949692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46D3D"/>
    <w:multiLevelType w:val="hybridMultilevel"/>
    <w:tmpl w:val="338CD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870A3"/>
    <w:multiLevelType w:val="hybridMultilevel"/>
    <w:tmpl w:val="75E099C0"/>
    <w:lvl w:ilvl="0" w:tplc="5130EF1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1526B"/>
    <w:multiLevelType w:val="hybridMultilevel"/>
    <w:tmpl w:val="4142042C"/>
    <w:lvl w:ilvl="0" w:tplc="17D48BF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0C7330"/>
    <w:multiLevelType w:val="hybridMultilevel"/>
    <w:tmpl w:val="BBAA1C8C"/>
    <w:lvl w:ilvl="0" w:tplc="0409000F">
      <w:start w:val="1"/>
      <w:numFmt w:val="decimal"/>
      <w:lvlText w:val="%1."/>
      <w:lvlJc w:val="left"/>
      <w:pPr>
        <w:ind w:left="720" w:hanging="360"/>
      </w:pPr>
      <w:rPr>
        <w:rFonts w:hint="default"/>
      </w:r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gar  Selektar">
    <w15:presenceInfo w15:providerId="AD" w15:userId="S-1-5-21-806468-360911638-1700950580-596758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123"/>
    <w:rsid w:val="00087FAF"/>
    <w:rsid w:val="000C2E49"/>
    <w:rsid w:val="00114B9B"/>
    <w:rsid w:val="001720F6"/>
    <w:rsid w:val="00191A44"/>
    <w:rsid w:val="00193943"/>
    <w:rsid w:val="002140FF"/>
    <w:rsid w:val="00283681"/>
    <w:rsid w:val="002925F6"/>
    <w:rsid w:val="003B6B01"/>
    <w:rsid w:val="003F0881"/>
    <w:rsid w:val="00441811"/>
    <w:rsid w:val="0052784C"/>
    <w:rsid w:val="005A3BFA"/>
    <w:rsid w:val="00625DE9"/>
    <w:rsid w:val="006C09B2"/>
    <w:rsid w:val="006D7EF5"/>
    <w:rsid w:val="006E6CDA"/>
    <w:rsid w:val="0077088E"/>
    <w:rsid w:val="00785A38"/>
    <w:rsid w:val="007D15B4"/>
    <w:rsid w:val="008A2BCA"/>
    <w:rsid w:val="008C66D5"/>
    <w:rsid w:val="008E22AC"/>
    <w:rsid w:val="009026E7"/>
    <w:rsid w:val="009E2FE8"/>
    <w:rsid w:val="00A05B76"/>
    <w:rsid w:val="00A275D3"/>
    <w:rsid w:val="00A422BB"/>
    <w:rsid w:val="00BA61A0"/>
    <w:rsid w:val="00C375B1"/>
    <w:rsid w:val="00C64305"/>
    <w:rsid w:val="00C934CA"/>
    <w:rsid w:val="00CA3731"/>
    <w:rsid w:val="00CC631A"/>
    <w:rsid w:val="00CF47C3"/>
    <w:rsid w:val="00CF72F2"/>
    <w:rsid w:val="00D00464"/>
    <w:rsid w:val="00D537D5"/>
    <w:rsid w:val="00D6649D"/>
    <w:rsid w:val="00DF58A9"/>
    <w:rsid w:val="00E3132D"/>
    <w:rsid w:val="00E641EA"/>
    <w:rsid w:val="00E9603C"/>
    <w:rsid w:val="00EE79FC"/>
    <w:rsid w:val="00F24901"/>
    <w:rsid w:val="00F94350"/>
    <w:rsid w:val="00FB2123"/>
    <w:rsid w:val="00FB2523"/>
    <w:rsid w:val="00FD3C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F87CF"/>
  <w15:chartTrackingRefBased/>
  <w15:docId w15:val="{6FE1EEA7-4715-479E-864A-5289145C6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2123"/>
    <w:pPr>
      <w:ind w:left="720"/>
      <w:contextualSpacing/>
    </w:pPr>
  </w:style>
  <w:style w:type="paragraph" w:styleId="a4">
    <w:name w:val="Balloon Text"/>
    <w:basedOn w:val="a"/>
    <w:link w:val="a5"/>
    <w:uiPriority w:val="99"/>
    <w:semiHidden/>
    <w:unhideWhenUsed/>
    <w:rsid w:val="00114B9B"/>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114B9B"/>
    <w:rPr>
      <w:rFonts w:ascii="Tahoma" w:hAnsi="Tahoma" w:cs="Tahoma"/>
      <w:sz w:val="18"/>
      <w:szCs w:val="18"/>
    </w:rPr>
  </w:style>
  <w:style w:type="character" w:styleId="Hyperlink">
    <w:name w:val="Hyperlink"/>
    <w:basedOn w:val="a0"/>
    <w:uiPriority w:val="99"/>
    <w:unhideWhenUsed/>
    <w:rsid w:val="00114B9B"/>
    <w:rPr>
      <w:color w:val="0000FF" w:themeColor="hyperlink"/>
      <w:u w:val="single"/>
    </w:rPr>
  </w:style>
  <w:style w:type="character" w:styleId="a6">
    <w:name w:val="annotation reference"/>
    <w:basedOn w:val="a0"/>
    <w:unhideWhenUsed/>
    <w:rsid w:val="003F0881"/>
    <w:rPr>
      <w:sz w:val="16"/>
      <w:szCs w:val="16"/>
    </w:rPr>
  </w:style>
  <w:style w:type="paragraph" w:styleId="a7">
    <w:name w:val="annotation text"/>
    <w:basedOn w:val="a"/>
    <w:link w:val="a8"/>
    <w:unhideWhenUsed/>
    <w:rsid w:val="003F0881"/>
    <w:pPr>
      <w:overflowPunct w:val="0"/>
      <w:autoSpaceDE w:val="0"/>
      <w:autoSpaceDN w:val="0"/>
      <w:adjustRightInd w:val="0"/>
      <w:spacing w:after="0" w:line="240" w:lineRule="auto"/>
      <w:jc w:val="both"/>
      <w:textAlignment w:val="baseline"/>
    </w:pPr>
    <w:rPr>
      <w:rFonts w:ascii="Times New Roman" w:eastAsia="Times New Roman" w:hAnsi="Times New Roman" w:cs="David"/>
      <w:sz w:val="20"/>
      <w:szCs w:val="20"/>
      <w:lang w:eastAsia="he-IL"/>
    </w:rPr>
  </w:style>
  <w:style w:type="character" w:customStyle="1" w:styleId="a8">
    <w:name w:val="טקסט הערה תו"/>
    <w:basedOn w:val="a0"/>
    <w:link w:val="a7"/>
    <w:rsid w:val="003F0881"/>
    <w:rPr>
      <w:rFonts w:ascii="Times New Roman" w:eastAsia="Times New Roman" w:hAnsi="Times New Roman" w:cs="David"/>
      <w:sz w:val="20"/>
      <w:szCs w:val="20"/>
      <w:lang w:eastAsia="he-IL"/>
    </w:rPr>
  </w:style>
  <w:style w:type="paragraph" w:styleId="a9">
    <w:name w:val="Revision"/>
    <w:hidden/>
    <w:uiPriority w:val="99"/>
    <w:semiHidden/>
    <w:rsid w:val="008E22AC"/>
    <w:pPr>
      <w:spacing w:after="0" w:line="240" w:lineRule="auto"/>
    </w:pPr>
  </w:style>
  <w:style w:type="paragraph" w:styleId="aa">
    <w:name w:val="annotation subject"/>
    <w:basedOn w:val="a7"/>
    <w:next w:val="a7"/>
    <w:link w:val="ab"/>
    <w:uiPriority w:val="99"/>
    <w:semiHidden/>
    <w:unhideWhenUsed/>
    <w:rsid w:val="00193943"/>
    <w:pPr>
      <w:overflowPunct/>
      <w:autoSpaceDE/>
      <w:autoSpaceDN/>
      <w:adjustRightInd/>
      <w:spacing w:after="200"/>
      <w:jc w:val="left"/>
      <w:textAlignment w:val="auto"/>
    </w:pPr>
    <w:rPr>
      <w:rFonts w:asciiTheme="minorHAnsi" w:eastAsiaTheme="minorHAnsi" w:hAnsiTheme="minorHAnsi" w:cstheme="minorBidi"/>
      <w:b/>
      <w:bCs/>
      <w:lang w:eastAsia="en-US"/>
    </w:rPr>
  </w:style>
  <w:style w:type="character" w:customStyle="1" w:styleId="ab">
    <w:name w:val="נושא הערה תו"/>
    <w:basedOn w:val="a8"/>
    <w:link w:val="aa"/>
    <w:uiPriority w:val="99"/>
    <w:semiHidden/>
    <w:rsid w:val="00193943"/>
    <w:rPr>
      <w:rFonts w:ascii="Times New Roman" w:eastAsia="Times New Roman" w:hAnsi="Times New Roman" w:cs="David"/>
      <w:b/>
      <w:bCs/>
      <w:sz w:val="20"/>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6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ic@justice.gov.il" TargetMode="External"/><Relationship Id="rId3" Type="http://schemas.openxmlformats.org/officeDocument/2006/relationships/settings" Target="settings.xml"/><Relationship Id="rId7" Type="http://schemas.openxmlformats.org/officeDocument/2006/relationships/hyperlink" Target="http://www.nevo.co.il/case/5913262"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1609</Words>
  <Characters>8046</Characters>
  <Application>Microsoft Office Word</Application>
  <DocSecurity>0</DocSecurity>
  <Lines>67</Lines>
  <Paragraphs>19</Paragraphs>
  <ScaleCrop>false</ScaleCrop>
  <HeadingPairs>
    <vt:vector size="2" baseType="variant">
      <vt:variant>
        <vt:lpstr>שם</vt:lpstr>
      </vt:variant>
      <vt:variant>
        <vt:i4>1</vt:i4>
      </vt:variant>
    </vt:vector>
  </HeadingPairs>
  <TitlesOfParts>
    <vt:vector size="1" baseType="lpstr">
      <vt:lpstr/>
    </vt:vector>
  </TitlesOfParts>
  <Company>MOJ</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Naim</dc:creator>
  <cp:keywords/>
  <dc:description/>
  <cp:lastModifiedBy>Hagar  Selektar</cp:lastModifiedBy>
  <cp:revision>5</cp:revision>
  <dcterms:created xsi:type="dcterms:W3CDTF">2022-10-03T07:27:00Z</dcterms:created>
  <dcterms:modified xsi:type="dcterms:W3CDTF">2022-10-03T07:37:00Z</dcterms:modified>
</cp:coreProperties>
</file>