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F247F" w14:textId="77777777" w:rsidR="0042491B" w:rsidRPr="0066046A" w:rsidRDefault="0042491B" w:rsidP="009507E8">
      <w:pPr>
        <w:tabs>
          <w:tab w:val="left" w:pos="5760"/>
          <w:tab w:val="left" w:pos="6611"/>
        </w:tabs>
        <w:rPr>
          <w:rFonts w:ascii="Narkisim" w:hAnsi="Narkisim"/>
          <w:rtl/>
        </w:rPr>
      </w:pPr>
      <w:r w:rsidRPr="0066046A">
        <w:rPr>
          <w:rFonts w:ascii="Narkisim" w:hAnsi="Narkisim"/>
        </w:rPr>
        <w:t xml:space="preserve">                                                                           </w:t>
      </w:r>
      <w:r w:rsidRPr="0066046A">
        <w:rPr>
          <w:rFonts w:ascii="Narkisim" w:hAnsi="Narkisim"/>
          <w:rtl/>
        </w:rPr>
        <w:tab/>
        <w:t>תאריך:</w:t>
      </w:r>
      <w:r w:rsidRPr="0066046A">
        <w:rPr>
          <w:rFonts w:ascii="Narkisim" w:hAnsi="Narkisim"/>
          <w:rtl/>
        </w:rPr>
        <w:tab/>
      </w:r>
      <w:r w:rsidR="009507E8">
        <w:rPr>
          <w:rFonts w:ascii="Narkisim" w:hAnsi="Narkisim" w:hint="cs"/>
          <w:rtl/>
        </w:rPr>
        <w:t>1</w:t>
      </w:r>
      <w:r w:rsidR="00646969" w:rsidRPr="0066046A">
        <w:rPr>
          <w:rFonts w:ascii="Narkisim" w:hAnsi="Narkisim"/>
          <w:rtl/>
        </w:rPr>
        <w:t xml:space="preserve">3 מאי </w:t>
      </w:r>
      <w:r w:rsidRPr="0066046A">
        <w:rPr>
          <w:rFonts w:ascii="Narkisim" w:hAnsi="Narkisim"/>
          <w:rtl/>
        </w:rPr>
        <w:t>, 20</w:t>
      </w:r>
      <w:r w:rsidR="002C7EB5" w:rsidRPr="0066046A">
        <w:rPr>
          <w:rFonts w:ascii="Narkisim" w:hAnsi="Narkisim"/>
          <w:rtl/>
        </w:rPr>
        <w:t>20</w:t>
      </w:r>
    </w:p>
    <w:p w14:paraId="1C47F7C7" w14:textId="77777777" w:rsidR="0042491B" w:rsidRPr="0066046A" w:rsidRDefault="0042491B" w:rsidP="009507E8">
      <w:pPr>
        <w:tabs>
          <w:tab w:val="left" w:pos="5760"/>
          <w:tab w:val="left" w:pos="6611"/>
        </w:tabs>
        <w:rPr>
          <w:rFonts w:ascii="Narkisim" w:hAnsi="Narkisim"/>
          <w:rtl/>
        </w:rPr>
      </w:pPr>
      <w:r w:rsidRPr="0066046A">
        <w:rPr>
          <w:rFonts w:ascii="Narkisim" w:hAnsi="Narkisim"/>
          <w:rtl/>
        </w:rPr>
        <w:tab/>
      </w:r>
      <w:r w:rsidRPr="0066046A">
        <w:rPr>
          <w:rFonts w:ascii="Narkisim" w:hAnsi="Narkisim"/>
          <w:rtl/>
        </w:rPr>
        <w:tab/>
        <w:t>‏</w:t>
      </w:r>
      <w:r w:rsidR="009507E8">
        <w:rPr>
          <w:rFonts w:ascii="Narkisim" w:hAnsi="Narkisim" w:hint="cs"/>
          <w:rtl/>
        </w:rPr>
        <w:t>י"</w:t>
      </w:r>
      <w:r w:rsidR="00646969" w:rsidRPr="0066046A">
        <w:rPr>
          <w:rFonts w:ascii="Narkisim" w:hAnsi="Narkisim"/>
          <w:rtl/>
        </w:rPr>
        <w:t>ט</w:t>
      </w:r>
      <w:r w:rsidR="004B793C" w:rsidRPr="0066046A">
        <w:rPr>
          <w:rFonts w:ascii="Narkisim" w:hAnsi="Narkisim"/>
          <w:rtl/>
        </w:rPr>
        <w:t xml:space="preserve"> א</w:t>
      </w:r>
      <w:r w:rsidR="00646969" w:rsidRPr="0066046A">
        <w:rPr>
          <w:rFonts w:ascii="Narkisim" w:hAnsi="Narkisim"/>
          <w:rtl/>
        </w:rPr>
        <w:t>ייר</w:t>
      </w:r>
      <w:r w:rsidR="004B793C" w:rsidRPr="0066046A">
        <w:rPr>
          <w:rFonts w:ascii="Narkisim" w:hAnsi="Narkisim"/>
          <w:rtl/>
        </w:rPr>
        <w:t xml:space="preserve"> </w:t>
      </w:r>
      <w:r w:rsidR="002C7EB5" w:rsidRPr="0066046A">
        <w:rPr>
          <w:rFonts w:ascii="Narkisim" w:hAnsi="Narkisim"/>
          <w:rtl/>
        </w:rPr>
        <w:t>תש"פ</w:t>
      </w:r>
    </w:p>
    <w:p w14:paraId="0FF94664" w14:textId="77777777" w:rsidR="0042491B" w:rsidRPr="0066046A" w:rsidRDefault="0042491B" w:rsidP="009507E8">
      <w:pPr>
        <w:tabs>
          <w:tab w:val="left" w:pos="5760"/>
          <w:tab w:val="left" w:pos="6611"/>
        </w:tabs>
        <w:rPr>
          <w:rFonts w:ascii="Narkisim" w:hAnsi="Narkisim"/>
          <w:rtl/>
        </w:rPr>
      </w:pPr>
      <w:r w:rsidRPr="0066046A">
        <w:rPr>
          <w:rFonts w:ascii="Narkisim" w:hAnsi="Narkisim"/>
          <w:rtl/>
        </w:rPr>
        <w:tab/>
      </w:r>
    </w:p>
    <w:p w14:paraId="690E2D89" w14:textId="77777777" w:rsidR="002166AC" w:rsidRPr="0066046A" w:rsidRDefault="002166AC" w:rsidP="009507E8">
      <w:pPr>
        <w:rPr>
          <w:rFonts w:ascii="Narkisim" w:hAnsi="Narkisim"/>
          <w:rtl/>
        </w:rPr>
      </w:pPr>
    </w:p>
    <w:p w14:paraId="5FF5DE59" w14:textId="77777777" w:rsidR="005172C2" w:rsidRPr="0066046A" w:rsidRDefault="005172C2" w:rsidP="009507E8">
      <w:pPr>
        <w:rPr>
          <w:rFonts w:ascii="Narkisim" w:hAnsi="Narkisim"/>
          <w:rtl/>
        </w:rPr>
      </w:pPr>
    </w:p>
    <w:p w14:paraId="765FE6A7" w14:textId="77777777" w:rsidR="005172C2" w:rsidRPr="0066046A" w:rsidRDefault="005172C2" w:rsidP="009507E8">
      <w:pPr>
        <w:jc w:val="center"/>
        <w:rPr>
          <w:rFonts w:ascii="Narkisim" w:hAnsi="Narkisim"/>
          <w:b/>
          <w:bCs/>
          <w:sz w:val="28"/>
          <w:szCs w:val="28"/>
          <w:u w:val="single"/>
        </w:rPr>
      </w:pPr>
      <w:r w:rsidRPr="0066046A">
        <w:rPr>
          <w:rFonts w:ascii="Narkisim" w:hAnsi="Narkisim"/>
          <w:b/>
          <w:bCs/>
          <w:sz w:val="28"/>
          <w:szCs w:val="28"/>
          <w:u w:val="single"/>
          <w:rtl/>
        </w:rPr>
        <w:t xml:space="preserve">פרויקט מיפוי חקיקה ופרקטיקה מדינתית בנושא סמכות שיפוט אוניברסלית מטעם הארגונים </w:t>
      </w:r>
      <w:r w:rsidRPr="0066046A">
        <w:rPr>
          <w:rFonts w:ascii="Narkisim" w:hAnsi="Narkisim"/>
          <w:b/>
          <w:bCs/>
          <w:sz w:val="28"/>
          <w:szCs w:val="28"/>
          <w:u w:val="single"/>
        </w:rPr>
        <w:t xml:space="preserve">TRIAL International </w:t>
      </w:r>
      <w:r w:rsidRPr="0066046A">
        <w:rPr>
          <w:rFonts w:ascii="Narkisim" w:hAnsi="Narkisim"/>
          <w:b/>
          <w:bCs/>
          <w:sz w:val="28"/>
          <w:szCs w:val="28"/>
          <w:u w:val="single"/>
          <w:rtl/>
        </w:rPr>
        <w:t xml:space="preserve"> ו-</w:t>
      </w:r>
      <w:r w:rsidRPr="0066046A">
        <w:rPr>
          <w:rFonts w:ascii="Narkisim" w:hAnsi="Narkisim"/>
          <w:b/>
          <w:bCs/>
          <w:sz w:val="28"/>
          <w:szCs w:val="28"/>
          <w:u w:val="single"/>
        </w:rPr>
        <w:t>Open Society Justice Initiative</w:t>
      </w:r>
    </w:p>
    <w:p w14:paraId="58208B34" w14:textId="77777777" w:rsidR="00C66BCC" w:rsidRPr="0066046A" w:rsidRDefault="00C66BCC" w:rsidP="009507E8">
      <w:pPr>
        <w:spacing w:before="120" w:after="120"/>
        <w:rPr>
          <w:rFonts w:ascii="Narkisim" w:hAnsi="Narkisim"/>
          <w:rtl/>
        </w:rPr>
      </w:pPr>
    </w:p>
    <w:p w14:paraId="73893183" w14:textId="77777777" w:rsidR="002166AC" w:rsidRPr="0066046A" w:rsidRDefault="005172C2" w:rsidP="009507E8">
      <w:pPr>
        <w:bidi w:val="0"/>
        <w:spacing w:after="200"/>
        <w:jc w:val="center"/>
        <w:rPr>
          <w:rFonts w:ascii="Narkisim" w:hAnsi="Narkisim"/>
          <w:b/>
          <w:bCs/>
          <w:sz w:val="28"/>
          <w:szCs w:val="28"/>
          <w:u w:val="single"/>
        </w:rPr>
      </w:pPr>
      <w:r w:rsidRPr="0066046A">
        <w:rPr>
          <w:rFonts w:ascii="Narkisim" w:hAnsi="Narkisim"/>
          <w:b/>
          <w:bCs/>
          <w:sz w:val="28"/>
          <w:szCs w:val="28"/>
          <w:u w:val="single"/>
          <w:rtl/>
        </w:rPr>
        <w:t>גרמניה</w:t>
      </w:r>
      <w:r w:rsidRPr="0066046A">
        <w:rPr>
          <w:rStyle w:val="af2"/>
          <w:rFonts w:ascii="Narkisim" w:hAnsi="Narkisim"/>
          <w:b/>
          <w:bCs/>
          <w:sz w:val="28"/>
          <w:szCs w:val="28"/>
          <w:u w:val="single"/>
          <w:rtl/>
        </w:rPr>
        <w:footnoteReference w:id="1"/>
      </w:r>
    </w:p>
    <w:p w14:paraId="713D76CF" w14:textId="77777777" w:rsidR="005172C2" w:rsidRPr="0066046A" w:rsidRDefault="0062419D" w:rsidP="009507E8">
      <w:pPr>
        <w:pStyle w:val="af3"/>
        <w:spacing w:after="200"/>
        <w:jc w:val="center"/>
        <w:rPr>
          <w:rFonts w:ascii="Narkisim" w:hAnsi="Narkisim"/>
          <w:b/>
          <w:bCs/>
          <w:sz w:val="28"/>
          <w:szCs w:val="28"/>
          <w:u w:val="single"/>
        </w:rPr>
      </w:pPr>
      <w:r w:rsidRPr="0066046A">
        <w:rPr>
          <w:rFonts w:ascii="Narkisim" w:hAnsi="Narkisim"/>
          <w:b/>
          <w:bCs/>
          <w:sz w:val="28"/>
          <w:szCs w:val="28"/>
          <w:u w:val="single"/>
          <w:rtl/>
        </w:rPr>
        <w:t xml:space="preserve">פשעים שבגינם </w:t>
      </w:r>
      <w:r w:rsidR="00556428" w:rsidRPr="0066046A">
        <w:rPr>
          <w:rFonts w:ascii="Narkisim" w:hAnsi="Narkisim"/>
          <w:b/>
          <w:bCs/>
          <w:sz w:val="28"/>
          <w:szCs w:val="28"/>
          <w:u w:val="single"/>
          <w:rtl/>
        </w:rPr>
        <w:t xml:space="preserve">קיימת </w:t>
      </w:r>
      <w:r w:rsidRPr="0066046A">
        <w:rPr>
          <w:rFonts w:ascii="Narkisim" w:hAnsi="Narkisim"/>
          <w:b/>
          <w:bCs/>
          <w:sz w:val="28"/>
          <w:szCs w:val="28"/>
          <w:u w:val="single"/>
          <w:rtl/>
        </w:rPr>
        <w:t xml:space="preserve"> סמכות שיפוט אוניברסלית</w:t>
      </w:r>
    </w:p>
    <w:p w14:paraId="5E03C5BA" w14:textId="45F5396C" w:rsidR="0062419D" w:rsidRPr="0066046A" w:rsidRDefault="000C79CB" w:rsidP="009507E8">
      <w:pPr>
        <w:pStyle w:val="af3"/>
        <w:numPr>
          <w:ilvl w:val="0"/>
          <w:numId w:val="2"/>
        </w:numPr>
        <w:spacing w:after="200"/>
        <w:ind w:left="374"/>
        <w:rPr>
          <w:rFonts w:ascii="Narkisim" w:hAnsi="Narkisim"/>
        </w:rPr>
      </w:pPr>
      <w:r w:rsidRPr="0066046A">
        <w:rPr>
          <w:rFonts w:ascii="Narkisim" w:hAnsi="Narkisim"/>
          <w:rtl/>
        </w:rPr>
        <w:t xml:space="preserve">בשנת 2002 נקלטו סעיפי חוקת רומא של בית הדין הבין-לאומי הפלילי </w:t>
      </w:r>
      <w:r w:rsidR="0062419D" w:rsidRPr="0066046A">
        <w:rPr>
          <w:rFonts w:ascii="Narkisim" w:hAnsi="Narkisim"/>
          <w:rtl/>
        </w:rPr>
        <w:t>לדין הגרמני הפלילי.</w:t>
      </w:r>
      <w:r w:rsidR="00123FB4" w:rsidRPr="0066046A">
        <w:rPr>
          <w:rStyle w:val="af2"/>
          <w:rFonts w:ascii="Narkisim" w:hAnsi="Narkisim"/>
          <w:rtl/>
        </w:rPr>
        <w:footnoteReference w:id="2"/>
      </w:r>
      <w:r w:rsidR="0062419D" w:rsidRPr="0066046A">
        <w:rPr>
          <w:rFonts w:ascii="Narkisim" w:hAnsi="Narkisim"/>
          <w:rtl/>
        </w:rPr>
        <w:t xml:space="preserve"> הפשעים המנויים בחוקת רומא נקלטו לדין הגרמני </w:t>
      </w:r>
      <w:r w:rsidR="00BC1DA1" w:rsidRPr="0066046A">
        <w:rPr>
          <w:rFonts w:ascii="Narkisim" w:hAnsi="Narkisim"/>
          <w:rtl/>
        </w:rPr>
        <w:t>במסגרת חוק</w:t>
      </w:r>
      <w:r w:rsidR="0062419D" w:rsidRPr="0066046A">
        <w:rPr>
          <w:rFonts w:ascii="Narkisim" w:hAnsi="Narkisim"/>
          <w:rtl/>
        </w:rPr>
        <w:t xml:space="preserve"> הפשעים נגד המשפט הבין-לאומי (להלן: "ה</w:t>
      </w:r>
      <w:r w:rsidR="00BC1DA1" w:rsidRPr="0066046A">
        <w:rPr>
          <w:rFonts w:ascii="Narkisim" w:hAnsi="Narkisim"/>
          <w:rtl/>
        </w:rPr>
        <w:t>חוק</w:t>
      </w:r>
      <w:r w:rsidR="0062419D" w:rsidRPr="0066046A">
        <w:rPr>
          <w:rFonts w:ascii="Narkisim" w:hAnsi="Narkisim"/>
          <w:rtl/>
        </w:rPr>
        <w:t>").</w:t>
      </w:r>
      <w:r w:rsidR="0062419D" w:rsidRPr="0066046A">
        <w:rPr>
          <w:rStyle w:val="af2"/>
          <w:rFonts w:ascii="Narkisim" w:hAnsi="Narkisim"/>
          <w:rtl/>
        </w:rPr>
        <w:footnoteReference w:id="3"/>
      </w:r>
      <w:r w:rsidR="0062419D" w:rsidRPr="0066046A">
        <w:rPr>
          <w:rFonts w:ascii="Narkisim" w:hAnsi="Narkisim"/>
          <w:rtl/>
        </w:rPr>
        <w:t xml:space="preserve"> בכל הנוגע לסמכות שיפוט, </w:t>
      </w:r>
      <w:r w:rsidR="0082469C" w:rsidRPr="0066046A">
        <w:rPr>
          <w:rFonts w:ascii="Narkisim" w:hAnsi="Narkisim"/>
          <w:rtl/>
        </w:rPr>
        <w:t xml:space="preserve">החוק </w:t>
      </w:r>
      <w:r w:rsidR="00BC1DA1" w:rsidRPr="0066046A">
        <w:rPr>
          <w:rFonts w:ascii="Narkisim" w:hAnsi="Narkisim"/>
          <w:rtl/>
        </w:rPr>
        <w:t>מבחין</w:t>
      </w:r>
      <w:r w:rsidR="0062419D" w:rsidRPr="0066046A">
        <w:rPr>
          <w:rFonts w:ascii="Narkisim" w:hAnsi="Narkisim"/>
          <w:rtl/>
        </w:rPr>
        <w:t xml:space="preserve"> בין שלוש</w:t>
      </w:r>
      <w:r w:rsidR="009D3268" w:rsidRPr="0066046A">
        <w:rPr>
          <w:rFonts w:ascii="Narkisim" w:hAnsi="Narkisim"/>
          <w:rtl/>
        </w:rPr>
        <w:t xml:space="preserve"> קטגוריות</w:t>
      </w:r>
      <w:r w:rsidR="0062419D" w:rsidRPr="0066046A">
        <w:rPr>
          <w:rFonts w:ascii="Narkisim" w:hAnsi="Narkisim"/>
          <w:rtl/>
        </w:rPr>
        <w:t>:</w:t>
      </w:r>
    </w:p>
    <w:p w14:paraId="51C56B61" w14:textId="77777777" w:rsidR="0062419D" w:rsidRPr="0066046A" w:rsidRDefault="0062419D" w:rsidP="009507E8">
      <w:pPr>
        <w:pStyle w:val="af3"/>
        <w:numPr>
          <w:ilvl w:val="0"/>
          <w:numId w:val="3"/>
        </w:numPr>
        <w:spacing w:after="200"/>
        <w:rPr>
          <w:rFonts w:ascii="Narkisim" w:hAnsi="Narkisim"/>
        </w:rPr>
      </w:pPr>
      <w:r w:rsidRPr="0066046A">
        <w:rPr>
          <w:rFonts w:ascii="Narkisim" w:hAnsi="Narkisim"/>
          <w:rtl/>
        </w:rPr>
        <w:t>פשעי הליבה (</w:t>
      </w:r>
      <w:r w:rsidRPr="0066046A">
        <w:rPr>
          <w:rFonts w:ascii="Narkisim" w:hAnsi="Narkisim"/>
        </w:rPr>
        <w:t>Core Crimes</w:t>
      </w:r>
      <w:r w:rsidRPr="0066046A">
        <w:rPr>
          <w:rFonts w:ascii="Narkisim" w:hAnsi="Narkisim"/>
          <w:rtl/>
        </w:rPr>
        <w:t>)</w:t>
      </w:r>
      <w:r w:rsidR="003D4443" w:rsidRPr="0066046A">
        <w:rPr>
          <w:rFonts w:ascii="Narkisim" w:hAnsi="Narkisim"/>
          <w:rtl/>
        </w:rPr>
        <w:t xml:space="preserve"> – השמדת עם (ג'נוסייד), פשעים נגד האנושות ופשעי מלחמה</w:t>
      </w:r>
      <w:r w:rsidRPr="0066046A">
        <w:rPr>
          <w:rFonts w:ascii="Narkisim" w:hAnsi="Narkisim"/>
        </w:rPr>
        <w:t>;</w:t>
      </w:r>
      <w:r w:rsidRPr="0066046A">
        <w:rPr>
          <w:rStyle w:val="af2"/>
          <w:rFonts w:ascii="Narkisim" w:hAnsi="Narkisim"/>
          <w:rtl/>
        </w:rPr>
        <w:footnoteReference w:id="4"/>
      </w:r>
    </w:p>
    <w:p w14:paraId="1DB536EA" w14:textId="77777777" w:rsidR="0062419D" w:rsidRPr="0066046A" w:rsidRDefault="0062419D" w:rsidP="009507E8">
      <w:pPr>
        <w:pStyle w:val="af3"/>
        <w:numPr>
          <w:ilvl w:val="0"/>
          <w:numId w:val="3"/>
        </w:numPr>
        <w:spacing w:after="200"/>
        <w:rPr>
          <w:rFonts w:ascii="Narkisim" w:hAnsi="Narkisim"/>
        </w:rPr>
      </w:pPr>
      <w:r w:rsidRPr="0066046A">
        <w:rPr>
          <w:rFonts w:ascii="Narkisim" w:hAnsi="Narkisim"/>
          <w:rtl/>
        </w:rPr>
        <w:t>תוקפנות</w:t>
      </w:r>
      <w:r w:rsidR="009D3268" w:rsidRPr="0066046A">
        <w:rPr>
          <w:rFonts w:ascii="Narkisim" w:hAnsi="Narkisim"/>
        </w:rPr>
        <w:t>;</w:t>
      </w:r>
      <w:r w:rsidRPr="0066046A">
        <w:rPr>
          <w:rStyle w:val="af2"/>
          <w:rFonts w:ascii="Narkisim" w:hAnsi="Narkisim"/>
        </w:rPr>
        <w:footnoteReference w:id="5"/>
      </w:r>
    </w:p>
    <w:p w14:paraId="4C087E35" w14:textId="77777777" w:rsidR="003D4443" w:rsidRPr="0066046A" w:rsidRDefault="003D4443" w:rsidP="009507E8">
      <w:pPr>
        <w:pStyle w:val="af3"/>
        <w:numPr>
          <w:ilvl w:val="0"/>
          <w:numId w:val="3"/>
        </w:numPr>
        <w:spacing w:after="200"/>
        <w:rPr>
          <w:rFonts w:ascii="Narkisim" w:hAnsi="Narkisim"/>
        </w:rPr>
      </w:pPr>
      <w:r w:rsidRPr="0066046A">
        <w:rPr>
          <w:rFonts w:ascii="Narkisim" w:hAnsi="Narkisim"/>
          <w:rtl/>
        </w:rPr>
        <w:t>"</w:t>
      </w:r>
      <w:r w:rsidR="0062419D" w:rsidRPr="0066046A">
        <w:rPr>
          <w:rFonts w:ascii="Narkisim" w:hAnsi="Narkisim"/>
          <w:rtl/>
        </w:rPr>
        <w:t>עבירות פליליות אחרות</w:t>
      </w:r>
      <w:r w:rsidRPr="0066046A">
        <w:rPr>
          <w:rFonts w:ascii="Narkisim" w:hAnsi="Narkisim"/>
          <w:rtl/>
        </w:rPr>
        <w:t xml:space="preserve">" – המדובר בהפרת חובת הדיווח על פשע, והפרת </w:t>
      </w:r>
      <w:r w:rsidR="00054D25" w:rsidRPr="0066046A">
        <w:rPr>
          <w:rFonts w:ascii="Narkisim" w:hAnsi="Narkisim"/>
          <w:rtl/>
        </w:rPr>
        <w:t>חובת הפיקוח המוטלת על מפקדים/ממונים</w:t>
      </w:r>
      <w:r w:rsidR="0062419D" w:rsidRPr="0066046A">
        <w:rPr>
          <w:rFonts w:ascii="Narkisim" w:hAnsi="Narkisim"/>
        </w:rPr>
        <w:t>;</w:t>
      </w:r>
      <w:r w:rsidR="0062419D" w:rsidRPr="0066046A">
        <w:rPr>
          <w:rStyle w:val="af2"/>
          <w:rFonts w:ascii="Narkisim" w:hAnsi="Narkisim"/>
          <w:rtl/>
        </w:rPr>
        <w:footnoteReference w:id="6"/>
      </w:r>
      <w:r w:rsidR="0062419D" w:rsidRPr="0066046A">
        <w:rPr>
          <w:rFonts w:ascii="Narkisim" w:hAnsi="Narkisim"/>
          <w:rtl/>
        </w:rPr>
        <w:t xml:space="preserve"> </w:t>
      </w:r>
    </w:p>
    <w:p w14:paraId="7CDE90DD" w14:textId="4C949307" w:rsidR="0062419D" w:rsidRPr="0066046A" w:rsidRDefault="003D4443" w:rsidP="009507E8">
      <w:pPr>
        <w:pStyle w:val="af3"/>
        <w:numPr>
          <w:ilvl w:val="0"/>
          <w:numId w:val="2"/>
        </w:numPr>
        <w:spacing w:after="200"/>
        <w:ind w:left="374"/>
        <w:rPr>
          <w:rFonts w:ascii="Narkisim" w:hAnsi="Narkisim"/>
        </w:rPr>
      </w:pPr>
      <w:r w:rsidRPr="0066046A">
        <w:rPr>
          <w:rFonts w:ascii="Narkisim" w:hAnsi="Narkisim"/>
          <w:rtl/>
        </w:rPr>
        <w:lastRenderedPageBreak/>
        <w:t>בעוד ש</w:t>
      </w:r>
      <w:r w:rsidR="0009625A" w:rsidRPr="0066046A">
        <w:rPr>
          <w:rFonts w:ascii="Narkisim" w:hAnsi="Narkisim"/>
          <w:rtl/>
        </w:rPr>
        <w:t xml:space="preserve">בגין ביצוע </w:t>
      </w:r>
      <w:r w:rsidRPr="0066046A">
        <w:rPr>
          <w:rFonts w:ascii="Narkisim" w:hAnsi="Narkisim"/>
          <w:rtl/>
        </w:rPr>
        <w:t xml:space="preserve">פשעי הליבה ופשע התוקפנות </w:t>
      </w:r>
      <w:r w:rsidR="0009625A" w:rsidRPr="0066046A">
        <w:rPr>
          <w:rFonts w:ascii="Narkisim" w:hAnsi="Narkisim"/>
          <w:rtl/>
        </w:rPr>
        <w:t xml:space="preserve">ניתן להעמיד לדין נאשמים </w:t>
      </w:r>
      <w:r w:rsidRPr="0066046A">
        <w:rPr>
          <w:rFonts w:ascii="Narkisim" w:hAnsi="Narkisim"/>
          <w:rtl/>
        </w:rPr>
        <w:t>על בסיס סמכות שיפוט אוניברסאלית,</w:t>
      </w:r>
      <w:r w:rsidRPr="0066046A">
        <w:rPr>
          <w:rStyle w:val="af2"/>
          <w:rFonts w:ascii="Narkisim" w:hAnsi="Narkisim"/>
          <w:rtl/>
        </w:rPr>
        <w:footnoteReference w:id="7"/>
      </w:r>
      <w:r w:rsidRPr="0066046A">
        <w:rPr>
          <w:rFonts w:ascii="Narkisim" w:hAnsi="Narkisim"/>
          <w:rtl/>
        </w:rPr>
        <w:t xml:space="preserve"> הקטגוריה השלישית אינה </w:t>
      </w:r>
      <w:r w:rsidR="00A94B72" w:rsidRPr="0066046A">
        <w:rPr>
          <w:rFonts w:ascii="Narkisim" w:hAnsi="Narkisim"/>
          <w:rtl/>
        </w:rPr>
        <w:t>נתונ</w:t>
      </w:r>
      <w:r w:rsidRPr="0066046A">
        <w:rPr>
          <w:rFonts w:ascii="Narkisim" w:hAnsi="Narkisim"/>
          <w:rtl/>
        </w:rPr>
        <w:t>ה</w:t>
      </w:r>
      <w:r w:rsidR="00A94B72" w:rsidRPr="0066046A">
        <w:rPr>
          <w:rFonts w:ascii="Narkisim" w:hAnsi="Narkisim"/>
          <w:rtl/>
        </w:rPr>
        <w:t xml:space="preserve"> לסמכות שיפוט אוניברסלית, </w:t>
      </w:r>
      <w:r w:rsidRPr="0066046A">
        <w:rPr>
          <w:rFonts w:ascii="Narkisim" w:hAnsi="Narkisim"/>
          <w:rtl/>
        </w:rPr>
        <w:t xml:space="preserve">והעבירות הנכללות בה </w:t>
      </w:r>
      <w:r w:rsidR="00A94B72" w:rsidRPr="0066046A">
        <w:rPr>
          <w:rFonts w:ascii="Narkisim" w:hAnsi="Narkisim"/>
          <w:rtl/>
        </w:rPr>
        <w:t>כפופות לעקרונות סמכות מקובלים בדמות סמכות טריטוריאלית וסמכות פרסונלית.</w:t>
      </w:r>
      <w:r w:rsidR="00A94B72" w:rsidRPr="0066046A">
        <w:rPr>
          <w:rStyle w:val="af2"/>
          <w:rFonts w:ascii="Narkisim" w:hAnsi="Narkisim"/>
          <w:rtl/>
        </w:rPr>
        <w:footnoteReference w:id="8"/>
      </w:r>
    </w:p>
    <w:p w14:paraId="016877C8" w14:textId="77777777" w:rsidR="00E57986" w:rsidRPr="0066046A" w:rsidRDefault="0009625A" w:rsidP="009507E8">
      <w:pPr>
        <w:pStyle w:val="af3"/>
        <w:numPr>
          <w:ilvl w:val="0"/>
          <w:numId w:val="2"/>
        </w:numPr>
        <w:spacing w:after="200"/>
        <w:ind w:left="374"/>
        <w:rPr>
          <w:rFonts w:ascii="Narkisim" w:hAnsi="Narkisim"/>
        </w:rPr>
      </w:pPr>
      <w:r w:rsidRPr="0066046A">
        <w:rPr>
          <w:rFonts w:ascii="Narkisim" w:hAnsi="Narkisim"/>
          <w:rtl/>
        </w:rPr>
        <w:t>באשר ל</w:t>
      </w:r>
      <w:r w:rsidR="00E57986" w:rsidRPr="0066046A">
        <w:rPr>
          <w:rFonts w:ascii="Narkisim" w:hAnsi="Narkisim"/>
          <w:rtl/>
        </w:rPr>
        <w:t>פשעי הליבה</w:t>
      </w:r>
      <w:r w:rsidR="00054D25" w:rsidRPr="0066046A">
        <w:rPr>
          <w:rFonts w:ascii="Narkisim" w:hAnsi="Narkisim"/>
          <w:rtl/>
        </w:rPr>
        <w:t>:</w:t>
      </w:r>
      <w:r w:rsidR="00E57986" w:rsidRPr="0066046A">
        <w:rPr>
          <w:rFonts w:ascii="Narkisim" w:hAnsi="Narkisim"/>
          <w:rtl/>
        </w:rPr>
        <w:t xml:space="preserve"> </w:t>
      </w:r>
      <w:r w:rsidR="00F3519D" w:rsidRPr="0066046A">
        <w:rPr>
          <w:rFonts w:ascii="Narkisim" w:hAnsi="Narkisim"/>
          <w:rtl/>
        </w:rPr>
        <w:t xml:space="preserve"> </w:t>
      </w:r>
    </w:p>
    <w:p w14:paraId="1FC7F31F" w14:textId="7F7FE2FE" w:rsidR="00F3519D" w:rsidRPr="0066046A" w:rsidRDefault="00BC1DA1" w:rsidP="009507E8">
      <w:pPr>
        <w:pStyle w:val="af3"/>
        <w:numPr>
          <w:ilvl w:val="0"/>
          <w:numId w:val="4"/>
        </w:numPr>
        <w:spacing w:after="200"/>
        <w:rPr>
          <w:rFonts w:ascii="Narkisim" w:hAnsi="Narkisim"/>
        </w:rPr>
      </w:pPr>
      <w:r w:rsidRPr="0066046A">
        <w:rPr>
          <w:rFonts w:ascii="Narkisim" w:hAnsi="Narkisim"/>
          <w:b/>
          <w:bCs/>
          <w:rtl/>
        </w:rPr>
        <w:t xml:space="preserve">השמדת </w:t>
      </w:r>
      <w:r w:rsidR="00F3519D" w:rsidRPr="0066046A">
        <w:rPr>
          <w:rFonts w:ascii="Narkisim" w:hAnsi="Narkisim"/>
          <w:b/>
          <w:bCs/>
          <w:rtl/>
        </w:rPr>
        <w:t>עם</w:t>
      </w:r>
      <w:r w:rsidR="00054D25" w:rsidRPr="0066046A">
        <w:rPr>
          <w:rFonts w:ascii="Narkisim" w:hAnsi="Narkisim"/>
          <w:rtl/>
        </w:rPr>
        <w:t xml:space="preserve"> –</w:t>
      </w:r>
      <w:r w:rsidR="00F3519D" w:rsidRPr="0066046A">
        <w:rPr>
          <w:rFonts w:ascii="Narkisim" w:hAnsi="Narkisim"/>
          <w:rtl/>
        </w:rPr>
        <w:t xml:space="preserve"> פשע</w:t>
      </w:r>
      <w:r w:rsidR="00054D25" w:rsidRPr="0066046A">
        <w:rPr>
          <w:rFonts w:ascii="Narkisim" w:hAnsi="Narkisim"/>
          <w:rtl/>
        </w:rPr>
        <w:t xml:space="preserve"> </w:t>
      </w:r>
      <w:r w:rsidR="0082469C" w:rsidRPr="0066046A">
        <w:rPr>
          <w:rFonts w:ascii="Narkisim" w:hAnsi="Narkisim"/>
          <w:rtl/>
        </w:rPr>
        <w:t xml:space="preserve">השמדת </w:t>
      </w:r>
      <w:r w:rsidR="00F3519D" w:rsidRPr="0066046A">
        <w:rPr>
          <w:rFonts w:ascii="Narkisim" w:hAnsi="Narkisim"/>
          <w:rtl/>
        </w:rPr>
        <w:t xml:space="preserve">עם </w:t>
      </w:r>
      <w:r w:rsidR="0009625A" w:rsidRPr="0066046A">
        <w:rPr>
          <w:rFonts w:ascii="Narkisim" w:hAnsi="Narkisim"/>
          <w:rtl/>
        </w:rPr>
        <w:t>מעוגן</w:t>
      </w:r>
      <w:r w:rsidR="00F3519D" w:rsidRPr="0066046A">
        <w:rPr>
          <w:rFonts w:ascii="Narkisim" w:hAnsi="Narkisim"/>
          <w:rtl/>
        </w:rPr>
        <w:t xml:space="preserve"> בסעיף 6 ל</w:t>
      </w:r>
      <w:r w:rsidR="0082469C" w:rsidRPr="0066046A">
        <w:rPr>
          <w:rFonts w:ascii="Narkisim" w:hAnsi="Narkisim"/>
          <w:rtl/>
        </w:rPr>
        <w:t>חוק</w:t>
      </w:r>
      <w:r w:rsidR="00F3519D" w:rsidRPr="0066046A">
        <w:rPr>
          <w:rFonts w:ascii="Narkisim" w:hAnsi="Narkisim"/>
          <w:rtl/>
        </w:rPr>
        <w:t xml:space="preserve">. </w:t>
      </w:r>
      <w:r w:rsidR="00646969" w:rsidRPr="0066046A">
        <w:rPr>
          <w:rFonts w:ascii="Narkisim" w:hAnsi="Narkisim"/>
          <w:rtl/>
        </w:rPr>
        <w:t xml:space="preserve">על פי הדו"ח, </w:t>
      </w:r>
      <w:r w:rsidR="0009625A" w:rsidRPr="0066046A">
        <w:rPr>
          <w:rFonts w:ascii="Narkisim" w:hAnsi="Narkisim"/>
          <w:rtl/>
        </w:rPr>
        <w:t xml:space="preserve">במסגרת </w:t>
      </w:r>
      <w:r w:rsidR="00F3519D" w:rsidRPr="0066046A">
        <w:rPr>
          <w:rFonts w:ascii="Narkisim" w:hAnsi="Narkisim"/>
          <w:rtl/>
        </w:rPr>
        <w:t xml:space="preserve">אימוץ </w:t>
      </w:r>
      <w:r w:rsidR="0082469C" w:rsidRPr="0066046A">
        <w:rPr>
          <w:rFonts w:ascii="Narkisim" w:hAnsi="Narkisim"/>
          <w:rtl/>
        </w:rPr>
        <w:t>חוק</w:t>
      </w:r>
      <w:r w:rsidR="00F3519D" w:rsidRPr="0066046A">
        <w:rPr>
          <w:rFonts w:ascii="Narkisim" w:hAnsi="Narkisim"/>
          <w:rtl/>
        </w:rPr>
        <w:t xml:space="preserve"> הפשעים נגד המשפט הבין-לאומי</w:t>
      </w:r>
      <w:r w:rsidR="0009625A" w:rsidRPr="0066046A">
        <w:rPr>
          <w:rFonts w:ascii="Narkisim" w:hAnsi="Narkisim"/>
          <w:rtl/>
        </w:rPr>
        <w:t xml:space="preserve"> הועברה עבירה זו מהחוק הפלילי הגרמני, כאשר הנוסח הקיים </w:t>
      </w:r>
      <w:r w:rsidR="007D12E6" w:rsidRPr="0066046A">
        <w:rPr>
          <w:rFonts w:ascii="Narkisim" w:hAnsi="Narkisim"/>
          <w:rtl/>
        </w:rPr>
        <w:t xml:space="preserve">תואם מבחינה מהותית את </w:t>
      </w:r>
      <w:r w:rsidR="0009625A" w:rsidRPr="0066046A">
        <w:rPr>
          <w:rFonts w:ascii="Narkisim" w:hAnsi="Narkisim"/>
          <w:rtl/>
        </w:rPr>
        <w:t>זה המופיע ב</w:t>
      </w:r>
      <w:r w:rsidR="00F3519D" w:rsidRPr="0066046A">
        <w:rPr>
          <w:rFonts w:ascii="Narkisim" w:hAnsi="Narkisim"/>
          <w:rtl/>
        </w:rPr>
        <w:t>סעיף 6 לחוקת רומא.</w:t>
      </w:r>
      <w:bookmarkStart w:id="1" w:name="_Ref34735430"/>
      <w:r w:rsidR="00F3519D" w:rsidRPr="0066046A">
        <w:rPr>
          <w:rStyle w:val="af2"/>
          <w:rFonts w:ascii="Narkisim" w:hAnsi="Narkisim"/>
          <w:rtl/>
        </w:rPr>
        <w:footnoteReference w:id="9"/>
      </w:r>
      <w:bookmarkEnd w:id="1"/>
      <w:r w:rsidR="00F3519D" w:rsidRPr="0066046A">
        <w:rPr>
          <w:rFonts w:ascii="Narkisim" w:hAnsi="Narkisim"/>
          <w:rtl/>
        </w:rPr>
        <w:t xml:space="preserve"> </w:t>
      </w:r>
      <w:r w:rsidR="00966120" w:rsidRPr="0066046A">
        <w:rPr>
          <w:rFonts w:ascii="Narkisim" w:hAnsi="Narkisim"/>
          <w:rtl/>
        </w:rPr>
        <w:t>ה</w:t>
      </w:r>
      <w:r w:rsidR="0082469C" w:rsidRPr="0066046A">
        <w:rPr>
          <w:rFonts w:ascii="Narkisim" w:hAnsi="Narkisim"/>
          <w:rtl/>
        </w:rPr>
        <w:t>חוק</w:t>
      </w:r>
      <w:r w:rsidR="00966120" w:rsidRPr="0066046A">
        <w:rPr>
          <w:rFonts w:ascii="Narkisim" w:hAnsi="Narkisim"/>
          <w:rtl/>
        </w:rPr>
        <w:t xml:space="preserve"> </w:t>
      </w:r>
      <w:r w:rsidR="007D12E6" w:rsidRPr="0066046A">
        <w:rPr>
          <w:rFonts w:ascii="Narkisim" w:hAnsi="Narkisim"/>
          <w:rtl/>
        </w:rPr>
        <w:t>הגרמני מפרט מעבר לחוקת רומא מה נכלל במונח "פגיעה פיזית או נפשית רצינית" במסגרת פשע זה, ומזכיר פגיעות דוגמת</w:t>
      </w:r>
      <w:r w:rsidR="00966120" w:rsidRPr="0066046A">
        <w:rPr>
          <w:rFonts w:ascii="Narkisim" w:hAnsi="Narkisim"/>
          <w:rtl/>
        </w:rPr>
        <w:t xml:space="preserve"> </w:t>
      </w:r>
      <w:r w:rsidR="007D12E6" w:rsidRPr="0066046A">
        <w:rPr>
          <w:rFonts w:ascii="Narkisim" w:hAnsi="Narkisim"/>
          <w:rtl/>
        </w:rPr>
        <w:t xml:space="preserve">נכות קבועה, מחלה כרונית, </w:t>
      </w:r>
      <w:r w:rsidR="00966120" w:rsidRPr="0066046A">
        <w:rPr>
          <w:rFonts w:ascii="Narkisim" w:hAnsi="Narkisim"/>
          <w:rtl/>
        </w:rPr>
        <w:t xml:space="preserve"> </w:t>
      </w:r>
      <w:r w:rsidR="007D12E6" w:rsidRPr="0066046A">
        <w:rPr>
          <w:rFonts w:ascii="Narkisim" w:hAnsi="Narkisim"/>
          <w:rtl/>
        </w:rPr>
        <w:t xml:space="preserve">גרימת </w:t>
      </w:r>
      <w:r w:rsidR="00966120" w:rsidRPr="0066046A">
        <w:rPr>
          <w:rFonts w:ascii="Narkisim" w:hAnsi="Narkisim"/>
          <w:rtl/>
        </w:rPr>
        <w:t>עיוורון חלקי או מלא או אובדן גפיים.</w:t>
      </w:r>
      <w:r w:rsidR="00966120" w:rsidRPr="0066046A">
        <w:rPr>
          <w:rStyle w:val="af2"/>
          <w:rFonts w:ascii="Narkisim" w:hAnsi="Narkisim"/>
          <w:rtl/>
        </w:rPr>
        <w:footnoteReference w:id="10"/>
      </w:r>
      <w:r w:rsidR="00966120" w:rsidRPr="0066046A">
        <w:rPr>
          <w:rFonts w:ascii="Narkisim" w:hAnsi="Narkisim"/>
          <w:rtl/>
        </w:rPr>
        <w:t xml:space="preserve"> </w:t>
      </w:r>
    </w:p>
    <w:p w14:paraId="54C6C055" w14:textId="77777777" w:rsidR="00E12D93" w:rsidRPr="0066046A" w:rsidRDefault="00F3519D" w:rsidP="009507E8">
      <w:pPr>
        <w:pStyle w:val="af3"/>
        <w:numPr>
          <w:ilvl w:val="0"/>
          <w:numId w:val="4"/>
        </w:numPr>
        <w:spacing w:after="200"/>
        <w:rPr>
          <w:rFonts w:ascii="Narkisim" w:hAnsi="Narkisim"/>
        </w:rPr>
      </w:pPr>
      <w:r w:rsidRPr="0066046A">
        <w:rPr>
          <w:rFonts w:ascii="Narkisim" w:hAnsi="Narkisim"/>
          <w:b/>
          <w:bCs/>
          <w:rtl/>
        </w:rPr>
        <w:t>פשעים נגד האנושות</w:t>
      </w:r>
      <w:r w:rsidR="00054D25" w:rsidRPr="0066046A">
        <w:rPr>
          <w:rFonts w:ascii="Narkisim" w:hAnsi="Narkisim"/>
          <w:b/>
          <w:bCs/>
          <w:rtl/>
        </w:rPr>
        <w:t xml:space="preserve"> </w:t>
      </w:r>
      <w:r w:rsidR="00054D25" w:rsidRPr="0066046A">
        <w:rPr>
          <w:rFonts w:ascii="Narkisim" w:hAnsi="Narkisim"/>
          <w:rtl/>
        </w:rPr>
        <w:t>–</w:t>
      </w:r>
      <w:r w:rsidR="00074150" w:rsidRPr="0066046A">
        <w:rPr>
          <w:rFonts w:ascii="Narkisim" w:hAnsi="Narkisim"/>
          <w:rtl/>
        </w:rPr>
        <w:t xml:space="preserve"> פשעים נגד האנושות </w:t>
      </w:r>
      <w:r w:rsidR="001B0810" w:rsidRPr="0066046A">
        <w:rPr>
          <w:rFonts w:ascii="Narkisim" w:hAnsi="Narkisim"/>
          <w:rtl/>
        </w:rPr>
        <w:t>מעוגנים</w:t>
      </w:r>
      <w:r w:rsidR="00074150" w:rsidRPr="0066046A">
        <w:rPr>
          <w:rFonts w:ascii="Narkisim" w:hAnsi="Narkisim"/>
          <w:rtl/>
        </w:rPr>
        <w:t xml:space="preserve"> בסעיף 7 ל</w:t>
      </w:r>
      <w:r w:rsidR="0082469C" w:rsidRPr="0066046A">
        <w:rPr>
          <w:rFonts w:ascii="Narkisim" w:hAnsi="Narkisim"/>
          <w:rtl/>
        </w:rPr>
        <w:t>חוק</w:t>
      </w:r>
      <w:r w:rsidR="00074150" w:rsidRPr="0066046A">
        <w:rPr>
          <w:rFonts w:ascii="Narkisim" w:hAnsi="Narkisim"/>
          <w:rtl/>
        </w:rPr>
        <w:t xml:space="preserve">. </w:t>
      </w:r>
      <w:r w:rsidR="008E5727" w:rsidRPr="0066046A">
        <w:rPr>
          <w:rFonts w:ascii="Narkisim" w:hAnsi="Narkisim"/>
          <w:rtl/>
        </w:rPr>
        <w:t>החוק הגרמני מאמץ את מבנה העבירה כפי שמופיע בחוקת רומא, הכולל יסודות הקשריים ורשימת עבירות פרטניות</w:t>
      </w:r>
      <w:r w:rsidR="00074150" w:rsidRPr="0066046A">
        <w:rPr>
          <w:rFonts w:ascii="Narkisim" w:hAnsi="Narkisim"/>
          <w:rtl/>
        </w:rPr>
        <w:t>.</w:t>
      </w:r>
      <w:r w:rsidR="00074150" w:rsidRPr="0066046A">
        <w:rPr>
          <w:rStyle w:val="af2"/>
          <w:rFonts w:ascii="Narkisim" w:hAnsi="Narkisim"/>
          <w:rtl/>
        </w:rPr>
        <w:footnoteReference w:id="11"/>
      </w:r>
      <w:r w:rsidR="00E12D93" w:rsidRPr="0066046A">
        <w:rPr>
          <w:rFonts w:ascii="Narkisim" w:hAnsi="Narkisim"/>
          <w:rtl/>
        </w:rPr>
        <w:t xml:space="preserve"> </w:t>
      </w:r>
      <w:r w:rsidR="008E5727" w:rsidRPr="0066046A">
        <w:rPr>
          <w:rFonts w:ascii="Narkisim" w:hAnsi="Narkisim"/>
          <w:rtl/>
        </w:rPr>
        <w:t xml:space="preserve">אולם, </w:t>
      </w:r>
      <w:r w:rsidR="001B0810" w:rsidRPr="0066046A">
        <w:rPr>
          <w:rFonts w:ascii="Narkisim" w:hAnsi="Narkisim"/>
          <w:rtl/>
        </w:rPr>
        <w:t xml:space="preserve">בשל </w:t>
      </w:r>
      <w:r w:rsidR="00922411" w:rsidRPr="0066046A">
        <w:rPr>
          <w:rFonts w:ascii="Narkisim" w:hAnsi="Narkisim"/>
          <w:rtl/>
        </w:rPr>
        <w:t xml:space="preserve">עיקרון ה"ודאות המשפטית" </w:t>
      </w:r>
      <w:r w:rsidR="001B0810" w:rsidRPr="0066046A">
        <w:rPr>
          <w:rFonts w:ascii="Narkisim" w:hAnsi="Narkisim"/>
          <w:rtl/>
        </w:rPr>
        <w:t xml:space="preserve">בדין הגרמני, בחרו מנסחי החוק לנקוט לעתים בנוסח </w:t>
      </w:r>
      <w:r w:rsidR="00922411" w:rsidRPr="0066046A">
        <w:rPr>
          <w:rFonts w:ascii="Narkisim" w:hAnsi="Narkisim"/>
          <w:rtl/>
        </w:rPr>
        <w:t xml:space="preserve">מצמצם יותר של </w:t>
      </w:r>
      <w:r w:rsidR="001B0810" w:rsidRPr="0066046A">
        <w:rPr>
          <w:rFonts w:ascii="Narkisim" w:hAnsi="Narkisim"/>
          <w:rtl/>
        </w:rPr>
        <w:t>חלק מן העבירות.</w:t>
      </w:r>
      <w:r w:rsidR="001B0810" w:rsidRPr="0066046A">
        <w:rPr>
          <w:rStyle w:val="af2"/>
          <w:rFonts w:ascii="Narkisim" w:hAnsi="Narkisim"/>
          <w:rtl/>
        </w:rPr>
        <w:footnoteReference w:id="12"/>
      </w:r>
      <w:r w:rsidR="00922411" w:rsidRPr="0066046A">
        <w:rPr>
          <w:rFonts w:ascii="Narkisim" w:hAnsi="Narkisim"/>
          <w:rtl/>
        </w:rPr>
        <w:t xml:space="preserve"> </w:t>
      </w:r>
    </w:p>
    <w:p w14:paraId="67CD5A93" w14:textId="68341D49" w:rsidR="00074150" w:rsidRPr="0066046A" w:rsidRDefault="00E12D93" w:rsidP="009507E8">
      <w:pPr>
        <w:pStyle w:val="af3"/>
        <w:numPr>
          <w:ilvl w:val="0"/>
          <w:numId w:val="4"/>
        </w:numPr>
        <w:spacing w:after="200"/>
        <w:rPr>
          <w:rFonts w:ascii="Narkisim" w:hAnsi="Narkisim"/>
        </w:rPr>
      </w:pPr>
      <w:r w:rsidRPr="0066046A">
        <w:rPr>
          <w:rFonts w:ascii="Narkisim" w:hAnsi="Narkisim"/>
          <w:b/>
          <w:bCs/>
          <w:rtl/>
        </w:rPr>
        <w:t>פשעי מלחמה</w:t>
      </w:r>
      <w:r w:rsidR="00054D25" w:rsidRPr="0066046A">
        <w:rPr>
          <w:rFonts w:ascii="Narkisim" w:hAnsi="Narkisim"/>
          <w:b/>
          <w:bCs/>
          <w:rtl/>
        </w:rPr>
        <w:t xml:space="preserve"> </w:t>
      </w:r>
      <w:r w:rsidR="00054D25" w:rsidRPr="0066046A">
        <w:rPr>
          <w:rFonts w:ascii="Narkisim" w:hAnsi="Narkisim"/>
          <w:rtl/>
        </w:rPr>
        <w:t>–</w:t>
      </w:r>
      <w:r w:rsidRPr="0066046A">
        <w:rPr>
          <w:rFonts w:ascii="Narkisim" w:hAnsi="Narkisim"/>
          <w:rtl/>
        </w:rPr>
        <w:t xml:space="preserve"> פשעי המלחמה </w:t>
      </w:r>
      <w:r w:rsidR="005D4E91" w:rsidRPr="0066046A">
        <w:rPr>
          <w:rFonts w:ascii="Narkisim" w:hAnsi="Narkisim"/>
          <w:rtl/>
        </w:rPr>
        <w:t xml:space="preserve">מעוגנים </w:t>
      </w:r>
      <w:r w:rsidRPr="0066046A">
        <w:rPr>
          <w:rFonts w:ascii="Narkisim" w:hAnsi="Narkisim"/>
          <w:rtl/>
        </w:rPr>
        <w:t xml:space="preserve"> בסעיף 8 ל</w:t>
      </w:r>
      <w:r w:rsidR="0082469C" w:rsidRPr="0066046A">
        <w:rPr>
          <w:rFonts w:ascii="Narkisim" w:hAnsi="Narkisim"/>
          <w:rtl/>
        </w:rPr>
        <w:t>חוק</w:t>
      </w:r>
      <w:r w:rsidRPr="0066046A">
        <w:rPr>
          <w:rFonts w:ascii="Narkisim" w:hAnsi="Narkisim"/>
          <w:rtl/>
        </w:rPr>
        <w:t xml:space="preserve">. </w:t>
      </w:r>
      <w:r w:rsidR="005D4E91" w:rsidRPr="0066046A">
        <w:rPr>
          <w:rFonts w:ascii="Narkisim" w:hAnsi="Narkisim"/>
          <w:rtl/>
        </w:rPr>
        <w:t>ב</w:t>
      </w:r>
      <w:r w:rsidR="00786F16" w:rsidRPr="0066046A">
        <w:rPr>
          <w:rFonts w:ascii="Narkisim" w:hAnsi="Narkisim"/>
          <w:rtl/>
        </w:rPr>
        <w:t>חוק הגרמני</w:t>
      </w:r>
      <w:r w:rsidR="005D4E91" w:rsidRPr="0066046A">
        <w:rPr>
          <w:rFonts w:ascii="Narkisim" w:hAnsi="Narkisim"/>
          <w:rtl/>
        </w:rPr>
        <w:t xml:space="preserve"> העבירות מחולקות באופן שונה מחוקת רומא, והן מופיעות</w:t>
      </w:r>
      <w:r w:rsidR="00786F16" w:rsidRPr="0066046A">
        <w:rPr>
          <w:rFonts w:ascii="Narkisim" w:hAnsi="Narkisim"/>
          <w:rtl/>
        </w:rPr>
        <w:t xml:space="preserve"> בהתאם לחמש קטגוריות: פשעי מלחמה נגד בני אדם</w:t>
      </w:r>
      <w:r w:rsidR="00786F16" w:rsidRPr="0066046A">
        <w:rPr>
          <w:rFonts w:ascii="Narkisim" w:hAnsi="Narkisim"/>
        </w:rPr>
        <w:t>;</w:t>
      </w:r>
      <w:r w:rsidR="00786F16" w:rsidRPr="0066046A">
        <w:rPr>
          <w:rFonts w:ascii="Narkisim" w:hAnsi="Narkisim"/>
          <w:rtl/>
        </w:rPr>
        <w:t xml:space="preserve"> פשעי מלחמה נגד קניין וזכויות נוספות</w:t>
      </w:r>
      <w:r w:rsidR="00786F16" w:rsidRPr="0066046A">
        <w:rPr>
          <w:rFonts w:ascii="Narkisim" w:hAnsi="Narkisim"/>
        </w:rPr>
        <w:t>;</w:t>
      </w:r>
      <w:r w:rsidR="00786F16" w:rsidRPr="0066046A">
        <w:rPr>
          <w:rFonts w:ascii="Narkisim" w:hAnsi="Narkisim"/>
          <w:rtl/>
        </w:rPr>
        <w:t xml:space="preserve"> פשעי מלחמה כנגד </w:t>
      </w:r>
      <w:r w:rsidR="005D4E91" w:rsidRPr="0066046A">
        <w:rPr>
          <w:rFonts w:ascii="Narkisim" w:hAnsi="Narkisim"/>
          <w:rtl/>
        </w:rPr>
        <w:t xml:space="preserve">פעולות </w:t>
      </w:r>
      <w:r w:rsidR="00786F16" w:rsidRPr="0066046A">
        <w:rPr>
          <w:rFonts w:ascii="Narkisim" w:hAnsi="Narkisim"/>
          <w:rtl/>
        </w:rPr>
        <w:t>הומניטריות ו</w:t>
      </w:r>
      <w:r w:rsidR="005D4E91" w:rsidRPr="0066046A">
        <w:rPr>
          <w:rFonts w:ascii="Narkisim" w:hAnsi="Narkisim"/>
          <w:rtl/>
        </w:rPr>
        <w:t>ס</w:t>
      </w:r>
      <w:r w:rsidR="005832E2" w:rsidRPr="0066046A">
        <w:rPr>
          <w:rFonts w:ascii="Narkisim" w:hAnsi="Narkisim"/>
          <w:rtl/>
        </w:rPr>
        <w:t>מלי הבחנה</w:t>
      </w:r>
      <w:r w:rsidR="00786F16" w:rsidRPr="0066046A">
        <w:rPr>
          <w:rFonts w:ascii="Narkisim" w:hAnsi="Narkisim"/>
        </w:rPr>
        <w:t>;</w:t>
      </w:r>
      <w:r w:rsidR="00786F16" w:rsidRPr="0066046A">
        <w:rPr>
          <w:rFonts w:ascii="Narkisim" w:hAnsi="Narkisim"/>
          <w:rtl/>
        </w:rPr>
        <w:t xml:space="preserve"> </w:t>
      </w:r>
      <w:r w:rsidR="005D4E91" w:rsidRPr="0066046A">
        <w:rPr>
          <w:rFonts w:ascii="Narkisim" w:hAnsi="Narkisim"/>
          <w:rtl/>
        </w:rPr>
        <w:t xml:space="preserve">שיטות לוחמה אסורות; </w:t>
      </w:r>
      <w:r w:rsidR="00786F16" w:rsidRPr="0066046A">
        <w:rPr>
          <w:rFonts w:ascii="Narkisim" w:hAnsi="Narkisim"/>
          <w:rtl/>
        </w:rPr>
        <w:t>שימוש באמצעי לחימה אסורים.</w:t>
      </w:r>
      <w:r w:rsidR="005832E2" w:rsidRPr="0066046A">
        <w:rPr>
          <w:rFonts w:ascii="Narkisim" w:hAnsi="Narkisim"/>
          <w:rtl/>
        </w:rPr>
        <w:t xml:space="preserve"> החוק הגרמני איננו מבחין לפיכך בין פשעים המבוצעים בעימות מזוין בין-לאומי ופשעים המבוצעים במסגרת עימות מזוין שאינו בין-לאומי (כפי שעושה חוקת רומא), </w:t>
      </w:r>
      <w:r w:rsidRPr="0066046A">
        <w:rPr>
          <w:rFonts w:ascii="Narkisim" w:hAnsi="Narkisim"/>
          <w:rtl/>
        </w:rPr>
        <w:t>זולת מספר  פשעים</w:t>
      </w:r>
      <w:r w:rsidR="00BF6940" w:rsidRPr="0066046A">
        <w:rPr>
          <w:rFonts w:ascii="Narkisim" w:hAnsi="Narkisim"/>
          <w:rtl/>
        </w:rPr>
        <w:t xml:space="preserve"> שמובהר מפורשות כי חלים רק בעימותים מזוינים בין-לאומיים (ובהם העבירה של העברת אוכלוסייה של המעצמה הכובשת לתוך השטח הכבוש, וגרימת נזק מופרז לסביבה הטבעית).</w:t>
      </w:r>
      <w:r w:rsidR="000809B4" w:rsidRPr="0066046A">
        <w:rPr>
          <w:rStyle w:val="af2"/>
          <w:rFonts w:ascii="Narkisim" w:hAnsi="Narkisim"/>
          <w:rtl/>
        </w:rPr>
        <w:footnoteReference w:id="13"/>
      </w:r>
      <w:r w:rsidRPr="0066046A">
        <w:rPr>
          <w:rFonts w:ascii="Narkisim" w:hAnsi="Narkisim"/>
          <w:rtl/>
        </w:rPr>
        <w:t xml:space="preserve">  </w:t>
      </w:r>
    </w:p>
    <w:p w14:paraId="4C18ABE4" w14:textId="77777777" w:rsidR="00BE4915" w:rsidRPr="0066046A" w:rsidRDefault="00BE4915" w:rsidP="009507E8">
      <w:pPr>
        <w:pStyle w:val="af3"/>
        <w:spacing w:after="200"/>
        <w:ind w:left="1440"/>
        <w:rPr>
          <w:rFonts w:ascii="Narkisim" w:hAnsi="Narkisim"/>
        </w:rPr>
      </w:pPr>
    </w:p>
    <w:p w14:paraId="698738A5" w14:textId="77777777" w:rsidR="00BE4915" w:rsidRPr="0066046A" w:rsidRDefault="00BE4915" w:rsidP="009507E8">
      <w:pPr>
        <w:pStyle w:val="af3"/>
        <w:spacing w:after="200"/>
        <w:ind w:left="1440"/>
        <w:jc w:val="center"/>
        <w:rPr>
          <w:rFonts w:ascii="Narkisim" w:hAnsi="Narkisim"/>
          <w:b/>
          <w:bCs/>
          <w:sz w:val="28"/>
          <w:szCs w:val="28"/>
          <w:u w:val="single"/>
          <w:rtl/>
        </w:rPr>
      </w:pPr>
      <w:r w:rsidRPr="0066046A">
        <w:rPr>
          <w:rFonts w:ascii="Narkisim" w:hAnsi="Narkisim"/>
          <w:b/>
          <w:bCs/>
          <w:sz w:val="28"/>
          <w:szCs w:val="28"/>
          <w:u w:val="single"/>
          <w:rtl/>
        </w:rPr>
        <w:t>צורות אחריות פלילית</w:t>
      </w:r>
    </w:p>
    <w:p w14:paraId="03950496" w14:textId="77777777" w:rsidR="0049102B" w:rsidRPr="0066046A" w:rsidRDefault="0049102B" w:rsidP="009507E8">
      <w:pPr>
        <w:spacing w:after="20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כולל </w:t>
      </w:r>
      <w:r w:rsidR="00537E3B" w:rsidRPr="0066046A">
        <w:rPr>
          <w:rFonts w:ascii="Narkisim" w:hAnsi="Narkisim"/>
          <w:rtl/>
        </w:rPr>
        <w:t xml:space="preserve">מספר </w:t>
      </w:r>
      <w:r w:rsidRPr="0066046A">
        <w:rPr>
          <w:rFonts w:ascii="Narkisim" w:hAnsi="Narkisim"/>
          <w:rtl/>
        </w:rPr>
        <w:t xml:space="preserve">צורות אחריות בגין ביצוע פשעים בין-לאומיים: </w:t>
      </w:r>
    </w:p>
    <w:p w14:paraId="06DD9E86" w14:textId="77777777" w:rsidR="000F25E8" w:rsidRPr="0066046A" w:rsidRDefault="00E8633C" w:rsidP="009507E8">
      <w:pPr>
        <w:pStyle w:val="af3"/>
        <w:numPr>
          <w:ilvl w:val="0"/>
          <w:numId w:val="17"/>
        </w:numPr>
        <w:spacing w:after="200"/>
        <w:rPr>
          <w:rFonts w:ascii="Narkisim" w:hAnsi="Narkisim"/>
        </w:rPr>
      </w:pPr>
      <w:r w:rsidRPr="0066046A">
        <w:rPr>
          <w:rFonts w:ascii="Narkisim" w:hAnsi="Narkisim"/>
          <w:rtl/>
        </w:rPr>
        <w:t xml:space="preserve">אחריות פלילית אישית בהתאם לדין הפלילי הגרמני: </w:t>
      </w:r>
      <w:r w:rsidR="0049102B" w:rsidRPr="0066046A">
        <w:rPr>
          <w:rFonts w:ascii="Narkisim" w:hAnsi="Narkisim"/>
          <w:rtl/>
        </w:rPr>
        <w:t xml:space="preserve">אחריות פלילית אישית </w:t>
      </w:r>
      <w:r w:rsidRPr="0066046A">
        <w:rPr>
          <w:rFonts w:ascii="Narkisim" w:hAnsi="Narkisim"/>
          <w:rtl/>
        </w:rPr>
        <w:t xml:space="preserve">של המבצע </w:t>
      </w:r>
      <w:r w:rsidR="0049102B" w:rsidRPr="0066046A">
        <w:rPr>
          <w:rFonts w:ascii="Narkisim" w:hAnsi="Narkisim"/>
          <w:rtl/>
        </w:rPr>
        <w:t>בגין מעשיו</w:t>
      </w:r>
      <w:r w:rsidR="00054D25" w:rsidRPr="0066046A">
        <w:rPr>
          <w:rFonts w:ascii="Narkisim" w:hAnsi="Narkisim"/>
          <w:rtl/>
        </w:rPr>
        <w:t>;</w:t>
      </w:r>
      <w:r w:rsidR="00054D25" w:rsidRPr="0066046A">
        <w:rPr>
          <w:rStyle w:val="af2"/>
          <w:rFonts w:ascii="Narkisim" w:hAnsi="Narkisim"/>
        </w:rPr>
        <w:t xml:space="preserve"> </w:t>
      </w:r>
      <w:r w:rsidR="00054D25" w:rsidRPr="0066046A">
        <w:rPr>
          <w:rStyle w:val="af2"/>
          <w:rFonts w:ascii="Narkisim" w:hAnsi="Narkisim"/>
        </w:rPr>
        <w:footnoteReference w:id="14"/>
      </w:r>
      <w:r w:rsidRPr="0066046A">
        <w:rPr>
          <w:rStyle w:val="af2"/>
          <w:rFonts w:ascii="Narkisim" w:hAnsi="Narkisim"/>
          <w:rtl/>
        </w:rPr>
        <w:t xml:space="preserve"> </w:t>
      </w:r>
      <w:r w:rsidRPr="0066046A">
        <w:rPr>
          <w:rFonts w:ascii="Narkisim" w:hAnsi="Narkisim"/>
          <w:rtl/>
        </w:rPr>
        <w:t xml:space="preserve">ביצוע </w:t>
      </w:r>
      <w:r w:rsidR="0049102B" w:rsidRPr="0066046A">
        <w:rPr>
          <w:rFonts w:ascii="Narkisim" w:hAnsi="Narkisim"/>
          <w:rtl/>
        </w:rPr>
        <w:t>בצוותא</w:t>
      </w:r>
      <w:r w:rsidR="000F25E8" w:rsidRPr="0066046A">
        <w:rPr>
          <w:rFonts w:ascii="Narkisim" w:hAnsi="Narkisim"/>
          <w:rtl/>
        </w:rPr>
        <w:t>;</w:t>
      </w:r>
      <w:r w:rsidR="000F25E8" w:rsidRPr="0066046A">
        <w:rPr>
          <w:rStyle w:val="af2"/>
          <w:rFonts w:ascii="Narkisim" w:hAnsi="Narkisim"/>
          <w:rtl/>
        </w:rPr>
        <w:footnoteReference w:id="15"/>
      </w:r>
      <w:r w:rsidRPr="0066046A">
        <w:rPr>
          <w:rFonts w:ascii="Narkisim" w:hAnsi="Narkisim"/>
          <w:rtl/>
        </w:rPr>
        <w:t xml:space="preserve"> ביצוע באמצעות אחר</w:t>
      </w:r>
      <w:r w:rsidR="000F25E8" w:rsidRPr="0066046A">
        <w:rPr>
          <w:rFonts w:ascii="Narkisim" w:hAnsi="Narkisim"/>
          <w:rtl/>
        </w:rPr>
        <w:t>;</w:t>
      </w:r>
      <w:r w:rsidR="000F25E8" w:rsidRPr="0066046A">
        <w:rPr>
          <w:rStyle w:val="af2"/>
          <w:rFonts w:ascii="Narkisim" w:hAnsi="Narkisim"/>
          <w:rtl/>
        </w:rPr>
        <w:footnoteReference w:id="16"/>
      </w:r>
      <w:r w:rsidRPr="0066046A">
        <w:rPr>
          <w:rFonts w:ascii="Narkisim" w:hAnsi="Narkisim"/>
          <w:rtl/>
        </w:rPr>
        <w:t xml:space="preserve"> </w:t>
      </w:r>
      <w:r w:rsidR="00962B54" w:rsidRPr="0066046A">
        <w:rPr>
          <w:rFonts w:ascii="Narkisim" w:hAnsi="Narkisim"/>
          <w:rtl/>
        </w:rPr>
        <w:t>הוראה או עידוד/ שידול</w:t>
      </w:r>
      <w:r w:rsidR="000F25E8" w:rsidRPr="0066046A">
        <w:rPr>
          <w:rFonts w:ascii="Narkisim" w:hAnsi="Narkisim"/>
          <w:rtl/>
        </w:rPr>
        <w:t>;</w:t>
      </w:r>
      <w:r w:rsidR="000F25E8" w:rsidRPr="0066046A">
        <w:rPr>
          <w:rStyle w:val="af2"/>
          <w:rFonts w:ascii="Narkisim" w:hAnsi="Narkisim"/>
          <w:rtl/>
        </w:rPr>
        <w:footnoteReference w:id="17"/>
      </w:r>
      <w:r w:rsidR="00FF16E4" w:rsidRPr="0066046A">
        <w:rPr>
          <w:rFonts w:ascii="Narkisim" w:hAnsi="Narkisim"/>
          <w:rtl/>
        </w:rPr>
        <w:t xml:space="preserve"> </w:t>
      </w:r>
      <w:r w:rsidR="000F25E8" w:rsidRPr="0066046A">
        <w:rPr>
          <w:rFonts w:ascii="Narkisim" w:hAnsi="Narkisim"/>
          <w:rtl/>
        </w:rPr>
        <w:t xml:space="preserve">סיוע </w:t>
      </w:r>
      <w:r w:rsidR="00786F16" w:rsidRPr="0066046A">
        <w:rPr>
          <w:rFonts w:ascii="Narkisim" w:hAnsi="Narkisim"/>
          <w:rtl/>
        </w:rPr>
        <w:t>ל</w:t>
      </w:r>
      <w:r w:rsidR="00962B54" w:rsidRPr="0066046A">
        <w:rPr>
          <w:rFonts w:ascii="Narkisim" w:hAnsi="Narkisim"/>
          <w:rtl/>
        </w:rPr>
        <w:t xml:space="preserve">ביצוע </w:t>
      </w:r>
      <w:r w:rsidR="000F25E8" w:rsidRPr="0066046A">
        <w:rPr>
          <w:rFonts w:ascii="Narkisim" w:hAnsi="Narkisim"/>
          <w:rtl/>
        </w:rPr>
        <w:t>עבירה</w:t>
      </w:r>
      <w:r w:rsidRPr="0066046A">
        <w:rPr>
          <w:rFonts w:ascii="Narkisim" w:hAnsi="Narkisim"/>
          <w:rtl/>
        </w:rPr>
        <w:t>.</w:t>
      </w:r>
      <w:r w:rsidRPr="0066046A">
        <w:rPr>
          <w:rStyle w:val="af2"/>
          <w:rFonts w:ascii="Narkisim" w:hAnsi="Narkisim"/>
          <w:rtl/>
        </w:rPr>
        <w:footnoteReference w:id="18"/>
      </w:r>
    </w:p>
    <w:p w14:paraId="7F173EB6" w14:textId="77777777" w:rsidR="00C66BCC" w:rsidRPr="0066046A" w:rsidRDefault="0049102B" w:rsidP="009507E8">
      <w:pPr>
        <w:pStyle w:val="af3"/>
        <w:numPr>
          <w:ilvl w:val="0"/>
          <w:numId w:val="17"/>
        </w:numPr>
        <w:spacing w:after="200"/>
        <w:rPr>
          <w:rFonts w:ascii="Narkisim" w:hAnsi="Narkisim"/>
        </w:rPr>
      </w:pPr>
      <w:r w:rsidRPr="0066046A">
        <w:rPr>
          <w:rFonts w:ascii="Narkisim" w:hAnsi="Narkisim"/>
          <w:rtl/>
        </w:rPr>
        <w:t xml:space="preserve">אחריות מפקדים צבאיים </w:t>
      </w:r>
      <w:r w:rsidR="00786F16" w:rsidRPr="0066046A">
        <w:rPr>
          <w:rFonts w:ascii="Narkisim" w:hAnsi="Narkisim"/>
          <w:rtl/>
        </w:rPr>
        <w:t xml:space="preserve">וממונים </w:t>
      </w:r>
      <w:r w:rsidRPr="0066046A">
        <w:rPr>
          <w:rFonts w:ascii="Narkisim" w:hAnsi="Narkisim"/>
          <w:rtl/>
        </w:rPr>
        <w:t>אזרחיים</w:t>
      </w:r>
      <w:r w:rsidR="007271DC" w:rsidRPr="0066046A">
        <w:rPr>
          <w:rFonts w:ascii="Narkisim" w:hAnsi="Narkisim"/>
          <w:rtl/>
        </w:rPr>
        <w:t>:</w:t>
      </w:r>
      <w:r w:rsidR="00054D25" w:rsidRPr="0066046A">
        <w:rPr>
          <w:rStyle w:val="af2"/>
          <w:rFonts w:ascii="Narkisim" w:hAnsi="Narkisim"/>
          <w:rtl/>
        </w:rPr>
        <w:footnoteReference w:id="19"/>
      </w:r>
      <w:r w:rsidRPr="0066046A">
        <w:rPr>
          <w:rFonts w:ascii="Narkisim" w:hAnsi="Narkisim"/>
          <w:rtl/>
        </w:rPr>
        <w:t xml:space="preserve"> </w:t>
      </w:r>
      <w:r w:rsidR="00054D25" w:rsidRPr="0066046A">
        <w:rPr>
          <w:rFonts w:ascii="Narkisim" w:hAnsi="Narkisim"/>
          <w:rtl/>
        </w:rPr>
        <w:t>לפי צורת אחריות זו, מפקד או ממונה אשר כשל במניעת ביצוע עבירה לפי החוק על-ידי כפיפיו, יהא אחראי בגין ביצוע אותה עבירה.</w:t>
      </w:r>
      <w:r w:rsidR="00054D25" w:rsidRPr="0066046A">
        <w:rPr>
          <w:rStyle w:val="af2"/>
          <w:rFonts w:ascii="Narkisim" w:hAnsi="Narkisim"/>
          <w:rtl/>
        </w:rPr>
        <w:footnoteReference w:id="20"/>
      </w:r>
      <w:r w:rsidR="00054D25" w:rsidRPr="0066046A">
        <w:rPr>
          <w:rFonts w:ascii="Narkisim" w:hAnsi="Narkisim"/>
          <w:rtl/>
        </w:rPr>
        <w:t xml:space="preserve"> בשל הפרת חובת הדיווח על פשע והפרת חובת הפיקוח המוטלת על מפקדים/ממונים, המוזכרות לעיל, תוטל על הממונים אחריות בגין עבירות אלו כעבירות נפרדות</w:t>
      </w:r>
      <w:r w:rsidR="00741441" w:rsidRPr="0066046A">
        <w:rPr>
          <w:rFonts w:ascii="Narkisim" w:hAnsi="Narkisim"/>
          <w:rtl/>
        </w:rPr>
        <w:t>,</w:t>
      </w:r>
      <w:r w:rsidR="00741441" w:rsidRPr="0066046A">
        <w:rPr>
          <w:rStyle w:val="af2"/>
          <w:rFonts w:ascii="Narkisim" w:hAnsi="Narkisim"/>
          <w:rtl/>
        </w:rPr>
        <w:footnoteReference w:id="21"/>
      </w:r>
      <w:r w:rsidR="00741441" w:rsidRPr="0066046A">
        <w:rPr>
          <w:rFonts w:ascii="Narkisim" w:hAnsi="Narkisim"/>
          <w:rtl/>
        </w:rPr>
        <w:t xml:space="preserve"> </w:t>
      </w:r>
      <w:r w:rsidR="004376C1" w:rsidRPr="0066046A">
        <w:rPr>
          <w:rFonts w:ascii="Narkisim" w:hAnsi="Narkisim"/>
          <w:rtl/>
        </w:rPr>
        <w:t>וכאמור, הן אינן כפופות ל</w:t>
      </w:r>
      <w:r w:rsidR="00741441" w:rsidRPr="0066046A">
        <w:rPr>
          <w:rFonts w:ascii="Narkisim" w:hAnsi="Narkisim"/>
          <w:rtl/>
        </w:rPr>
        <w:t>סמכות שיפוט אוניברסלית.</w:t>
      </w:r>
      <w:r w:rsidR="00741441" w:rsidRPr="0066046A">
        <w:rPr>
          <w:rStyle w:val="af2"/>
          <w:rFonts w:ascii="Narkisim" w:hAnsi="Narkisim"/>
        </w:rPr>
        <w:footnoteReference w:id="22"/>
      </w:r>
    </w:p>
    <w:p w14:paraId="39CDC99F" w14:textId="77777777" w:rsidR="00E70EB2" w:rsidRPr="0066046A" w:rsidRDefault="00E70EB2" w:rsidP="009507E8">
      <w:pPr>
        <w:pStyle w:val="af3"/>
        <w:spacing w:after="200"/>
        <w:ind w:left="1224"/>
        <w:jc w:val="left"/>
        <w:rPr>
          <w:rFonts w:ascii="Narkisim" w:hAnsi="Narkisim"/>
          <w:rtl/>
        </w:rPr>
      </w:pPr>
    </w:p>
    <w:p w14:paraId="26BCBC32" w14:textId="77777777" w:rsidR="00E70EB2" w:rsidRPr="009507E8" w:rsidRDefault="00E70EB2" w:rsidP="009507E8">
      <w:pPr>
        <w:pStyle w:val="af3"/>
        <w:spacing w:after="200"/>
        <w:ind w:left="1224"/>
        <w:jc w:val="center"/>
        <w:rPr>
          <w:rFonts w:ascii="Narkisim" w:hAnsi="Narkisim"/>
          <w:b/>
          <w:bCs/>
          <w:sz w:val="28"/>
          <w:szCs w:val="28"/>
          <w:u w:val="single"/>
          <w:rtl/>
        </w:rPr>
      </w:pPr>
      <w:r w:rsidRPr="009507E8">
        <w:rPr>
          <w:rFonts w:ascii="Narkisim" w:hAnsi="Narkisim"/>
          <w:b/>
          <w:bCs/>
          <w:sz w:val="28"/>
          <w:szCs w:val="28"/>
          <w:u w:val="single"/>
          <w:rtl/>
        </w:rPr>
        <w:t>סמכות שיפוט טמפורלית ותקופת התיישנות</w:t>
      </w:r>
      <w:r w:rsidR="00E31023" w:rsidRPr="009507E8">
        <w:rPr>
          <w:rFonts w:ascii="Narkisim" w:hAnsi="Narkisim"/>
          <w:b/>
          <w:bCs/>
          <w:sz w:val="28"/>
          <w:szCs w:val="28"/>
          <w:u w:val="single"/>
          <w:rtl/>
        </w:rPr>
        <w:t xml:space="preserve"> בהעמדה לדין על בסיס סמכות שיפוט אוניברסאלית</w:t>
      </w:r>
    </w:p>
    <w:p w14:paraId="318C7F11" w14:textId="77777777" w:rsidR="00537E3B" w:rsidRPr="0066046A" w:rsidRDefault="00537E3B" w:rsidP="009507E8">
      <w:pPr>
        <w:pStyle w:val="af3"/>
        <w:spacing w:after="200"/>
        <w:ind w:left="1224"/>
        <w:jc w:val="center"/>
        <w:rPr>
          <w:rFonts w:ascii="Narkisim" w:hAnsi="Narkisim"/>
          <w:b/>
          <w:bCs/>
          <w:sz w:val="28"/>
          <w:szCs w:val="28"/>
          <w:rtl/>
        </w:rPr>
      </w:pPr>
    </w:p>
    <w:p w14:paraId="75F36BCA" w14:textId="77777777" w:rsidR="00CC36BD" w:rsidRPr="0066046A" w:rsidRDefault="0082469C" w:rsidP="009507E8">
      <w:pPr>
        <w:pStyle w:val="af3"/>
        <w:numPr>
          <w:ilvl w:val="0"/>
          <w:numId w:val="16"/>
        </w:numPr>
        <w:spacing w:after="200"/>
        <w:rPr>
          <w:rFonts w:ascii="Narkisim" w:hAnsi="Narkisim"/>
        </w:rPr>
      </w:pPr>
      <w:r w:rsidRPr="0066046A">
        <w:rPr>
          <w:rFonts w:ascii="Narkisim" w:hAnsi="Narkisim"/>
          <w:b/>
          <w:bCs/>
          <w:rtl/>
        </w:rPr>
        <w:t>השמדת עם</w:t>
      </w:r>
      <w:r w:rsidR="00537E3B" w:rsidRPr="0066046A">
        <w:rPr>
          <w:rFonts w:ascii="Narkisim" w:hAnsi="Narkisim"/>
          <w:rtl/>
        </w:rPr>
        <w:t xml:space="preserve">: </w:t>
      </w:r>
      <w:r w:rsidR="00CC36BD" w:rsidRPr="0066046A">
        <w:rPr>
          <w:rFonts w:ascii="Narkisim" w:hAnsi="Narkisim"/>
          <w:rtl/>
        </w:rPr>
        <w:t xml:space="preserve">העבירה </w:t>
      </w:r>
      <w:r w:rsidR="006A0026" w:rsidRPr="0066046A">
        <w:rPr>
          <w:rFonts w:ascii="Narkisim" w:hAnsi="Narkisim"/>
          <w:rtl/>
        </w:rPr>
        <w:t>עוגנה לראשונה בד</w:t>
      </w:r>
      <w:r w:rsidR="00CC36BD" w:rsidRPr="0066046A">
        <w:rPr>
          <w:rFonts w:ascii="Narkisim" w:hAnsi="Narkisim"/>
          <w:rtl/>
        </w:rPr>
        <w:t>ין הגרמני בשנת 1955,</w:t>
      </w:r>
      <w:r w:rsidR="006A0026" w:rsidRPr="0066046A">
        <w:rPr>
          <w:rStyle w:val="af2"/>
          <w:rFonts w:ascii="Narkisim" w:hAnsi="Narkisim"/>
          <w:rtl/>
        </w:rPr>
        <w:footnoteReference w:id="23"/>
      </w:r>
      <w:r w:rsidR="00CC36BD" w:rsidRPr="0066046A">
        <w:rPr>
          <w:rFonts w:ascii="Narkisim" w:hAnsi="Narkisim"/>
          <w:rtl/>
        </w:rPr>
        <w:t xml:space="preserve"> </w:t>
      </w:r>
      <w:r w:rsidR="006A0026" w:rsidRPr="0066046A">
        <w:rPr>
          <w:rFonts w:ascii="Narkisim" w:hAnsi="Narkisim"/>
          <w:rtl/>
        </w:rPr>
        <w:t>ו</w:t>
      </w:r>
      <w:r w:rsidR="00CC36BD" w:rsidRPr="0066046A">
        <w:rPr>
          <w:rFonts w:ascii="Narkisim" w:hAnsi="Narkisim"/>
          <w:rtl/>
        </w:rPr>
        <w:t>הועתקה</w:t>
      </w:r>
      <w:r w:rsidR="006A0026" w:rsidRPr="0066046A">
        <w:rPr>
          <w:rFonts w:ascii="Narkisim" w:hAnsi="Narkisim"/>
          <w:rtl/>
        </w:rPr>
        <w:t xml:space="preserve"> כאמור</w:t>
      </w:r>
      <w:r w:rsidR="00CC36BD" w:rsidRPr="0066046A">
        <w:rPr>
          <w:rFonts w:ascii="Narkisim" w:hAnsi="Narkisim"/>
          <w:rtl/>
        </w:rPr>
        <w:t xml:space="preserve"> </w:t>
      </w:r>
      <w:r w:rsidR="00012ACE" w:rsidRPr="0066046A">
        <w:rPr>
          <w:rFonts w:ascii="Narkisim" w:hAnsi="Narkisim"/>
          <w:rtl/>
        </w:rPr>
        <w:t>ל</w:t>
      </w:r>
      <w:r w:rsidRPr="0066046A">
        <w:rPr>
          <w:rFonts w:ascii="Narkisim" w:hAnsi="Narkisim"/>
          <w:rtl/>
        </w:rPr>
        <w:t>חוק</w:t>
      </w:r>
      <w:r w:rsidR="00CC36BD" w:rsidRPr="0066046A">
        <w:rPr>
          <w:rFonts w:ascii="Narkisim" w:hAnsi="Narkisim"/>
          <w:rtl/>
        </w:rPr>
        <w:t xml:space="preserve"> החדש, אשר נכנס לתוקפו ב-30 ליוני 2002.</w:t>
      </w:r>
      <w:r w:rsidR="00553959" w:rsidRPr="0066046A">
        <w:rPr>
          <w:rFonts w:ascii="Narkisim" w:hAnsi="Narkisim"/>
          <w:rtl/>
        </w:rPr>
        <w:t xml:space="preserve"> לפיכך, סמכות השיפוט </w:t>
      </w:r>
      <w:r w:rsidR="00F97469" w:rsidRPr="0066046A">
        <w:rPr>
          <w:rFonts w:ascii="Narkisim" w:hAnsi="Narkisim"/>
          <w:rtl/>
        </w:rPr>
        <w:t>הטמפורלית</w:t>
      </w:r>
      <w:r w:rsidR="00553959" w:rsidRPr="0066046A">
        <w:rPr>
          <w:rFonts w:ascii="Narkisim" w:hAnsi="Narkisim"/>
          <w:rtl/>
        </w:rPr>
        <w:t xml:space="preserve"> תחול באופן הבא: </w:t>
      </w:r>
      <w:r w:rsidR="00CC36BD" w:rsidRPr="0066046A">
        <w:rPr>
          <w:rFonts w:ascii="Narkisim" w:hAnsi="Narkisim"/>
          <w:b/>
          <w:bCs/>
          <w:rtl/>
        </w:rPr>
        <w:t xml:space="preserve">עד שנת 1955 </w:t>
      </w:r>
      <w:r w:rsidR="00CC36BD" w:rsidRPr="0066046A">
        <w:rPr>
          <w:rFonts w:ascii="Narkisim" w:hAnsi="Narkisim"/>
          <w:rtl/>
        </w:rPr>
        <w:t xml:space="preserve">– לא ניתן להביא לדין כל תיק בגין עבירת </w:t>
      </w:r>
      <w:r w:rsidRPr="0066046A">
        <w:rPr>
          <w:rFonts w:ascii="Narkisim" w:hAnsi="Narkisim"/>
          <w:rtl/>
        </w:rPr>
        <w:t>השמדת עם</w:t>
      </w:r>
      <w:r w:rsidR="00553959" w:rsidRPr="0066046A">
        <w:rPr>
          <w:rFonts w:ascii="Narkisim" w:hAnsi="Narkisim"/>
          <w:rtl/>
        </w:rPr>
        <w:t xml:space="preserve">; </w:t>
      </w:r>
      <w:r w:rsidR="00CC36BD" w:rsidRPr="0066046A">
        <w:rPr>
          <w:rFonts w:ascii="Narkisim" w:hAnsi="Narkisim"/>
          <w:b/>
          <w:bCs/>
          <w:rtl/>
        </w:rPr>
        <w:t>משנת 1955</w:t>
      </w:r>
      <w:r w:rsidR="00CC36BD" w:rsidRPr="0066046A">
        <w:rPr>
          <w:rFonts w:ascii="Narkisim" w:hAnsi="Narkisim"/>
          <w:rtl/>
        </w:rPr>
        <w:t xml:space="preserve"> </w:t>
      </w:r>
      <w:r w:rsidR="00CC36BD" w:rsidRPr="0066046A">
        <w:rPr>
          <w:rFonts w:ascii="Narkisim" w:hAnsi="Narkisim"/>
          <w:b/>
          <w:bCs/>
          <w:rtl/>
        </w:rPr>
        <w:t xml:space="preserve">ועד שנת 2002- </w:t>
      </w:r>
      <w:r w:rsidR="00CC36BD" w:rsidRPr="0066046A">
        <w:rPr>
          <w:rFonts w:ascii="Narkisim" w:hAnsi="Narkisim"/>
          <w:rtl/>
        </w:rPr>
        <w:t>כל מקרה ייבחן לגופו על ידי בית המשפט הגרמני</w:t>
      </w:r>
      <w:r w:rsidR="00553959" w:rsidRPr="0066046A">
        <w:rPr>
          <w:rFonts w:ascii="Narkisim" w:hAnsi="Narkisim"/>
          <w:rtl/>
        </w:rPr>
        <w:t xml:space="preserve">; </w:t>
      </w:r>
      <w:r w:rsidR="00CC36BD" w:rsidRPr="0066046A">
        <w:rPr>
          <w:rFonts w:ascii="Narkisim" w:hAnsi="Narkisim"/>
          <w:b/>
          <w:bCs/>
          <w:rtl/>
        </w:rPr>
        <w:t>משנת 2002 ואילך –</w:t>
      </w:r>
      <w:r w:rsidR="00CC36BD" w:rsidRPr="0066046A">
        <w:rPr>
          <w:rFonts w:ascii="Narkisim" w:hAnsi="Narkisim"/>
          <w:rtl/>
        </w:rPr>
        <w:t xml:space="preserve"> ניתן </w:t>
      </w:r>
      <w:r w:rsidR="00553959" w:rsidRPr="0066046A">
        <w:rPr>
          <w:rFonts w:ascii="Narkisim" w:hAnsi="Narkisim"/>
          <w:rtl/>
        </w:rPr>
        <w:t xml:space="preserve">להעמיד לדין </w:t>
      </w:r>
      <w:r w:rsidR="00CC36BD" w:rsidRPr="0066046A">
        <w:rPr>
          <w:rFonts w:ascii="Narkisim" w:hAnsi="Narkisim"/>
          <w:rtl/>
        </w:rPr>
        <w:t xml:space="preserve">על עבירות שבוצעו מתאריך זה תחת עבירת </w:t>
      </w:r>
      <w:r w:rsidRPr="0066046A">
        <w:rPr>
          <w:rFonts w:ascii="Narkisim" w:hAnsi="Narkisim"/>
          <w:rtl/>
        </w:rPr>
        <w:t xml:space="preserve">השמדת עם </w:t>
      </w:r>
      <w:r w:rsidR="00012ACE" w:rsidRPr="0066046A">
        <w:rPr>
          <w:rFonts w:ascii="Narkisim" w:hAnsi="Narkisim"/>
          <w:rtl/>
        </w:rPr>
        <w:t>שב</w:t>
      </w:r>
      <w:r w:rsidRPr="0066046A">
        <w:rPr>
          <w:rFonts w:ascii="Narkisim" w:hAnsi="Narkisim"/>
          <w:rtl/>
        </w:rPr>
        <w:t>חוק</w:t>
      </w:r>
      <w:r w:rsidR="00CC36BD" w:rsidRPr="0066046A">
        <w:rPr>
          <w:rFonts w:ascii="Narkisim" w:hAnsi="Narkisim"/>
          <w:rtl/>
        </w:rPr>
        <w:t>.</w:t>
      </w:r>
    </w:p>
    <w:p w14:paraId="167B2291" w14:textId="77777777" w:rsidR="00553959" w:rsidRPr="0066046A" w:rsidRDefault="00D03631" w:rsidP="009507E8">
      <w:pPr>
        <w:pStyle w:val="af3"/>
        <w:numPr>
          <w:ilvl w:val="0"/>
          <w:numId w:val="16"/>
        </w:numPr>
        <w:rPr>
          <w:rFonts w:ascii="Narkisim" w:hAnsi="Narkisim"/>
          <w:rtl/>
        </w:rPr>
      </w:pPr>
      <w:r w:rsidRPr="0066046A">
        <w:rPr>
          <w:rFonts w:ascii="Narkisim" w:hAnsi="Narkisim"/>
          <w:b/>
          <w:bCs/>
          <w:rtl/>
        </w:rPr>
        <w:t xml:space="preserve">יתר </w:t>
      </w:r>
      <w:r w:rsidR="00CC36BD" w:rsidRPr="0066046A">
        <w:rPr>
          <w:rFonts w:ascii="Narkisim" w:hAnsi="Narkisim"/>
          <w:b/>
          <w:bCs/>
          <w:rtl/>
        </w:rPr>
        <w:t xml:space="preserve">פשעי </w:t>
      </w:r>
      <w:r w:rsidRPr="0066046A">
        <w:rPr>
          <w:rFonts w:ascii="Narkisim" w:hAnsi="Narkisim"/>
          <w:b/>
          <w:bCs/>
          <w:rtl/>
        </w:rPr>
        <w:t>ה</w:t>
      </w:r>
      <w:r w:rsidR="00CC36BD" w:rsidRPr="0066046A">
        <w:rPr>
          <w:rFonts w:ascii="Narkisim" w:hAnsi="Narkisim"/>
          <w:b/>
          <w:bCs/>
          <w:rtl/>
        </w:rPr>
        <w:t>ליבה:</w:t>
      </w:r>
      <w:r w:rsidR="00CC36BD" w:rsidRPr="0066046A">
        <w:rPr>
          <w:rFonts w:ascii="Narkisim" w:hAnsi="Narkisim"/>
          <w:rtl/>
        </w:rPr>
        <w:t xml:space="preserve"> פשעי מלחמה ופשעים נגד האנושות </w:t>
      </w:r>
      <w:r w:rsidR="00553959" w:rsidRPr="0066046A">
        <w:rPr>
          <w:rFonts w:ascii="Narkisim" w:hAnsi="Narkisim"/>
          <w:rtl/>
        </w:rPr>
        <w:t xml:space="preserve">עוגנו במסגרת החוק </w:t>
      </w:r>
      <w:r w:rsidR="00CC36BD" w:rsidRPr="0066046A">
        <w:rPr>
          <w:rFonts w:ascii="Narkisim" w:hAnsi="Narkisim"/>
          <w:rtl/>
        </w:rPr>
        <w:t>בשנת 2002</w:t>
      </w:r>
      <w:r w:rsidR="00553959" w:rsidRPr="0066046A">
        <w:rPr>
          <w:rFonts w:ascii="Narkisim" w:hAnsi="Narkisim"/>
          <w:rtl/>
        </w:rPr>
        <w:t xml:space="preserve"> כאמור</w:t>
      </w:r>
      <w:r w:rsidR="00734B9E" w:rsidRPr="0066046A">
        <w:rPr>
          <w:rFonts w:ascii="Narkisim" w:hAnsi="Narkisim"/>
          <w:rtl/>
        </w:rPr>
        <w:t xml:space="preserve">, ועל כן ניתן </w:t>
      </w:r>
      <w:r w:rsidR="00553959" w:rsidRPr="0066046A">
        <w:rPr>
          <w:rFonts w:ascii="Narkisim" w:hAnsi="Narkisim"/>
          <w:rtl/>
        </w:rPr>
        <w:t xml:space="preserve">להעמיד לדין בגין מעשים שבוצעו </w:t>
      </w:r>
      <w:r w:rsidR="006C17B5" w:rsidRPr="0066046A">
        <w:rPr>
          <w:rFonts w:ascii="Narkisim" w:hAnsi="Narkisim"/>
          <w:rtl/>
        </w:rPr>
        <w:t xml:space="preserve">רק לאחר </w:t>
      </w:r>
      <w:r w:rsidR="00A655AC" w:rsidRPr="0066046A">
        <w:rPr>
          <w:rFonts w:ascii="Narkisim" w:hAnsi="Narkisim"/>
          <w:rtl/>
        </w:rPr>
        <w:t>כניסת</w:t>
      </w:r>
      <w:r w:rsidR="00012ACE" w:rsidRPr="0066046A">
        <w:rPr>
          <w:rFonts w:ascii="Narkisim" w:hAnsi="Narkisim"/>
          <w:rtl/>
        </w:rPr>
        <w:t>ו לתוקף</w:t>
      </w:r>
      <w:r w:rsidR="006C17B5" w:rsidRPr="0066046A">
        <w:rPr>
          <w:rFonts w:ascii="Narkisim" w:hAnsi="Narkisim"/>
          <w:rtl/>
        </w:rPr>
        <w:t>.</w:t>
      </w:r>
      <w:r w:rsidR="006C17B5" w:rsidRPr="0066046A">
        <w:rPr>
          <w:rStyle w:val="af2"/>
          <w:rFonts w:ascii="Narkisim" w:hAnsi="Narkisim"/>
          <w:rtl/>
        </w:rPr>
        <w:footnoteReference w:id="24"/>
      </w:r>
      <w:r w:rsidR="00A655AC" w:rsidRPr="0066046A">
        <w:rPr>
          <w:rFonts w:ascii="Narkisim" w:hAnsi="Narkisim"/>
          <w:rtl/>
        </w:rPr>
        <w:t xml:space="preserve"> אולם, החוק הישן (החל על עבירות שבוצעו עד שנת 2002) קובע כי הדין הפלילי הגרמני חל על עבירות המעוגנות גם בהסכמים בין-לאומיים בהם חברה גרמניה, דוגמת אמנות ג'נבה</w:t>
      </w:r>
      <w:r w:rsidR="00A655AC" w:rsidRPr="0066046A">
        <w:rPr>
          <w:rStyle w:val="af2"/>
          <w:rFonts w:ascii="Narkisim" w:hAnsi="Narkisim"/>
          <w:rtl/>
        </w:rPr>
        <w:footnoteReference w:id="25"/>
      </w:r>
      <w:r w:rsidR="00A655AC" w:rsidRPr="0066046A">
        <w:rPr>
          <w:rFonts w:ascii="Narkisim" w:hAnsi="Narkisim"/>
          <w:rtl/>
        </w:rPr>
        <w:t xml:space="preserve"> והאמנה נגד עינויים</w:t>
      </w:r>
      <w:r w:rsidR="00553959" w:rsidRPr="0066046A">
        <w:rPr>
          <w:rFonts w:ascii="Narkisim" w:hAnsi="Narkisim"/>
          <w:rtl/>
        </w:rPr>
        <w:t>,</w:t>
      </w:r>
      <w:r w:rsidR="00A655AC" w:rsidRPr="0066046A">
        <w:rPr>
          <w:rStyle w:val="af2"/>
          <w:rFonts w:ascii="Narkisim" w:hAnsi="Narkisim"/>
          <w:rtl/>
        </w:rPr>
        <w:footnoteReference w:id="26"/>
      </w:r>
      <w:r w:rsidR="00545879" w:rsidRPr="0066046A">
        <w:rPr>
          <w:rFonts w:ascii="Narkisim" w:hAnsi="Narkisim"/>
          <w:rtl/>
        </w:rPr>
        <w:t xml:space="preserve"> </w:t>
      </w:r>
      <w:r w:rsidR="00553959" w:rsidRPr="0066046A">
        <w:rPr>
          <w:rFonts w:ascii="Narkisim" w:hAnsi="Narkisim"/>
          <w:rtl/>
        </w:rPr>
        <w:t xml:space="preserve">במנותק ממקום ביצוע העבירות. </w:t>
      </w:r>
    </w:p>
    <w:p w14:paraId="0CE9C3A9" w14:textId="77777777" w:rsidR="00545879" w:rsidRPr="0066046A" w:rsidRDefault="00545879" w:rsidP="009507E8">
      <w:pPr>
        <w:pStyle w:val="af3"/>
        <w:numPr>
          <w:ilvl w:val="0"/>
          <w:numId w:val="16"/>
        </w:numPr>
        <w:rPr>
          <w:rFonts w:ascii="Narkisim" w:hAnsi="Narkisim"/>
        </w:rPr>
      </w:pPr>
      <w:r w:rsidRPr="0066046A">
        <w:rPr>
          <w:rFonts w:ascii="Narkisim" w:hAnsi="Narkisim"/>
          <w:b/>
          <w:bCs/>
          <w:rtl/>
        </w:rPr>
        <w:lastRenderedPageBreak/>
        <w:t>פשע התוקפנות:</w:t>
      </w:r>
      <w:r w:rsidRPr="0066046A">
        <w:rPr>
          <w:rFonts w:ascii="Narkisim" w:hAnsi="Narkisim"/>
          <w:rtl/>
        </w:rPr>
        <w:t xml:space="preserve"> </w:t>
      </w:r>
      <w:r w:rsidR="00161F49" w:rsidRPr="0066046A">
        <w:rPr>
          <w:rFonts w:ascii="Narkisim" w:hAnsi="Narkisim"/>
          <w:rtl/>
        </w:rPr>
        <w:t>רק מעשים שבוצעו לאחר תאריך</w:t>
      </w:r>
      <w:r w:rsidR="004D5F0F" w:rsidRPr="0066046A">
        <w:rPr>
          <w:rFonts w:ascii="Narkisim" w:hAnsi="Narkisim"/>
          <w:rtl/>
        </w:rPr>
        <w:t xml:space="preserve"> כניסת הפשע לתוקף בדין הגרמני, 1.1.2017,</w:t>
      </w:r>
      <w:r w:rsidR="00161F49" w:rsidRPr="0066046A">
        <w:rPr>
          <w:rFonts w:ascii="Narkisim" w:hAnsi="Narkisim"/>
          <w:rtl/>
        </w:rPr>
        <w:t xml:space="preserve"> </w:t>
      </w:r>
      <w:r w:rsidR="004D5F0F" w:rsidRPr="0066046A">
        <w:rPr>
          <w:rFonts w:ascii="Narkisim" w:hAnsi="Narkisim"/>
          <w:rtl/>
        </w:rPr>
        <w:t>יכולים להוות בסיס להעמדה לדין</w:t>
      </w:r>
      <w:r w:rsidR="00161F49" w:rsidRPr="0066046A">
        <w:rPr>
          <w:rFonts w:ascii="Narkisim" w:hAnsi="Narkisim"/>
          <w:rtl/>
        </w:rPr>
        <w:t>.</w:t>
      </w:r>
      <w:r w:rsidR="00161F49" w:rsidRPr="0066046A">
        <w:rPr>
          <w:rStyle w:val="af2"/>
          <w:rFonts w:ascii="Narkisim" w:hAnsi="Narkisim"/>
          <w:rtl/>
        </w:rPr>
        <w:footnoteReference w:id="27"/>
      </w:r>
      <w:r w:rsidR="00161F49" w:rsidRPr="0066046A">
        <w:rPr>
          <w:rFonts w:ascii="Narkisim" w:hAnsi="Narkisim"/>
          <w:rtl/>
        </w:rPr>
        <w:t xml:space="preserve"> </w:t>
      </w:r>
    </w:p>
    <w:p w14:paraId="7F03D999" w14:textId="77777777" w:rsidR="00533430" w:rsidRPr="0066046A" w:rsidRDefault="001C6B51" w:rsidP="009507E8">
      <w:pPr>
        <w:spacing w:after="200"/>
        <w:rPr>
          <w:rFonts w:ascii="Narkisim" w:hAnsi="Narkisim"/>
          <w:rtl/>
        </w:rPr>
      </w:pPr>
      <w:r w:rsidRPr="0066046A">
        <w:rPr>
          <w:rFonts w:ascii="Narkisim" w:hAnsi="Narkisim"/>
          <w:b/>
          <w:bCs/>
          <w:rtl/>
        </w:rPr>
        <w:t>התיישנות בדין הגר</w:t>
      </w:r>
      <w:r w:rsidR="00BE39B2" w:rsidRPr="0066046A">
        <w:rPr>
          <w:rFonts w:ascii="Narkisim" w:hAnsi="Narkisim"/>
          <w:b/>
          <w:bCs/>
          <w:rtl/>
        </w:rPr>
        <w:t>מני:</w:t>
      </w:r>
      <w:r w:rsidR="00BE39B2" w:rsidRPr="0066046A">
        <w:rPr>
          <w:rFonts w:ascii="Narkisim" w:hAnsi="Narkisim"/>
          <w:rtl/>
        </w:rPr>
        <w:t xml:space="preserve"> </w:t>
      </w:r>
      <w:r w:rsidRPr="0066046A">
        <w:rPr>
          <w:rFonts w:ascii="Narkisim" w:hAnsi="Narkisim"/>
          <w:rtl/>
        </w:rPr>
        <w:t>ההתיישנות החלה בדין הפלילי הגרמני הכללי אינה חלה על פשעי</w:t>
      </w:r>
      <w:r w:rsidR="00E933F9" w:rsidRPr="0066046A">
        <w:rPr>
          <w:rFonts w:ascii="Narkisim" w:hAnsi="Narkisim"/>
          <w:rtl/>
        </w:rPr>
        <w:t xml:space="preserve"> הליבה ותוקפנות</w:t>
      </w:r>
      <w:r w:rsidRPr="0066046A">
        <w:rPr>
          <w:rFonts w:ascii="Narkisim" w:hAnsi="Narkisim"/>
          <w:rtl/>
        </w:rPr>
        <w:t xml:space="preserve"> </w:t>
      </w:r>
      <w:r w:rsidR="00052AEA" w:rsidRPr="0066046A">
        <w:rPr>
          <w:rFonts w:ascii="Narkisim" w:hAnsi="Narkisim"/>
          <w:rtl/>
        </w:rPr>
        <w:t>המעוגנים בחוק הפשעים נגד המשפט הבין-לאומי</w:t>
      </w:r>
      <w:r w:rsidRPr="0066046A">
        <w:rPr>
          <w:rFonts w:ascii="Narkisim" w:hAnsi="Narkisim"/>
          <w:rtl/>
        </w:rPr>
        <w:t>.</w:t>
      </w:r>
      <w:r w:rsidR="00931537" w:rsidRPr="0066046A">
        <w:rPr>
          <w:rStyle w:val="af2"/>
          <w:rFonts w:ascii="Narkisim" w:hAnsi="Narkisim"/>
          <w:rtl/>
        </w:rPr>
        <w:footnoteReference w:id="28"/>
      </w:r>
    </w:p>
    <w:p w14:paraId="51BFAD0E" w14:textId="77777777" w:rsidR="00C66BCC"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הדרישות להפעלת סמכות שיפוט אוניברסלית</w:t>
      </w:r>
    </w:p>
    <w:p w14:paraId="415ED045" w14:textId="77777777" w:rsidR="00DD7167" w:rsidRPr="0066046A" w:rsidRDefault="00533430" w:rsidP="009507E8">
      <w:pPr>
        <w:spacing w:after="200"/>
        <w:rPr>
          <w:rFonts w:ascii="Narkisim" w:hAnsi="Narkisim"/>
        </w:rPr>
      </w:pPr>
      <w:r w:rsidRPr="0066046A" w:rsidDel="00DD7167">
        <w:rPr>
          <w:rFonts w:ascii="Narkisim" w:hAnsi="Narkisim"/>
          <w:rtl/>
        </w:rPr>
        <w:t>הפעלת סמכות שיפוט אוניברסלית בגרמניה</w:t>
      </w:r>
      <w:r w:rsidR="007B44C7" w:rsidRPr="0066046A">
        <w:rPr>
          <w:rFonts w:ascii="Narkisim" w:hAnsi="Narkisim"/>
          <w:rtl/>
        </w:rPr>
        <w:t xml:space="preserve"> ביחס לפשעי הליבה</w:t>
      </w:r>
      <w:r w:rsidR="003A6037" w:rsidRPr="0066046A" w:rsidDel="00DD7167">
        <w:rPr>
          <w:rFonts w:ascii="Narkisim" w:hAnsi="Narkisim"/>
          <w:rtl/>
        </w:rPr>
        <w:t xml:space="preserve"> אינ</w:t>
      </w:r>
      <w:r w:rsidR="00F97469" w:rsidRPr="0066046A">
        <w:rPr>
          <w:rFonts w:ascii="Narkisim" w:hAnsi="Narkisim"/>
          <w:rtl/>
        </w:rPr>
        <w:t>ה</w:t>
      </w:r>
      <w:r w:rsidR="003A6037" w:rsidRPr="0066046A" w:rsidDel="00DD7167">
        <w:rPr>
          <w:rFonts w:ascii="Narkisim" w:hAnsi="Narkisim"/>
          <w:rtl/>
        </w:rPr>
        <w:t xml:space="preserve"> מ</w:t>
      </w:r>
      <w:r w:rsidR="00F97469" w:rsidRPr="0066046A">
        <w:rPr>
          <w:rFonts w:ascii="Narkisim" w:hAnsi="Narkisim"/>
          <w:rtl/>
        </w:rPr>
        <w:t>וגבל</w:t>
      </w:r>
      <w:r w:rsidR="002D375F" w:rsidRPr="0066046A" w:rsidDel="00DD7167">
        <w:rPr>
          <w:rFonts w:ascii="Narkisim" w:hAnsi="Narkisim"/>
          <w:rtl/>
        </w:rPr>
        <w:t>ת</w:t>
      </w:r>
      <w:r w:rsidR="003A6037" w:rsidRPr="0066046A" w:rsidDel="00DD7167">
        <w:rPr>
          <w:rFonts w:ascii="Narkisim" w:hAnsi="Narkisim"/>
          <w:rtl/>
        </w:rPr>
        <w:t xml:space="preserve"> בקריטריונים קבועים ב</w:t>
      </w:r>
      <w:r w:rsidR="0082469C" w:rsidRPr="0066046A" w:rsidDel="00DD7167">
        <w:rPr>
          <w:rFonts w:ascii="Narkisim" w:hAnsi="Narkisim"/>
          <w:rtl/>
        </w:rPr>
        <w:t>חוק</w:t>
      </w:r>
      <w:r w:rsidR="003A6037" w:rsidRPr="0066046A" w:rsidDel="00DD7167">
        <w:rPr>
          <w:rFonts w:ascii="Narkisim" w:hAnsi="Narkisim"/>
          <w:rtl/>
        </w:rPr>
        <w:t>.</w:t>
      </w:r>
      <w:r w:rsidR="002D375F" w:rsidRPr="0066046A">
        <w:rPr>
          <w:rStyle w:val="af2"/>
          <w:rFonts w:ascii="Narkisim" w:hAnsi="Narkisim"/>
          <w:rtl/>
        </w:rPr>
        <w:footnoteReference w:id="29"/>
      </w:r>
      <w:r w:rsidR="003A6037" w:rsidRPr="0066046A">
        <w:rPr>
          <w:rFonts w:ascii="Narkisim" w:hAnsi="Narkisim"/>
          <w:rtl/>
        </w:rPr>
        <w:t xml:space="preserve"> </w:t>
      </w:r>
      <w:r w:rsidR="002D375F" w:rsidRPr="0066046A">
        <w:rPr>
          <w:rFonts w:ascii="Narkisim" w:hAnsi="Narkisim"/>
          <w:rtl/>
        </w:rPr>
        <w:t xml:space="preserve">אולם, </w:t>
      </w:r>
      <w:r w:rsidR="002D375F" w:rsidRPr="0066046A" w:rsidDel="00DD7167">
        <w:rPr>
          <w:rFonts w:ascii="Narkisim" w:hAnsi="Narkisim"/>
          <w:rtl/>
        </w:rPr>
        <w:t xml:space="preserve">בפועל לתביעה יש </w:t>
      </w:r>
      <w:r w:rsidR="000A1C48" w:rsidRPr="0066046A" w:rsidDel="00DD7167">
        <w:rPr>
          <w:rFonts w:ascii="Narkisim" w:hAnsi="Narkisim"/>
          <w:rtl/>
        </w:rPr>
        <w:t>שיקול דעת המאפשר</w:t>
      </w:r>
      <w:r w:rsidR="002D375F" w:rsidRPr="0066046A" w:rsidDel="00DD7167">
        <w:rPr>
          <w:rFonts w:ascii="Narkisim" w:hAnsi="Narkisim"/>
          <w:rtl/>
        </w:rPr>
        <w:t xml:space="preserve"> להימנע מתיקים מסוימים כאשר דרישות מסוימות אינן מתמלאות.</w:t>
      </w:r>
      <w:r w:rsidR="00644D40" w:rsidRPr="0066046A" w:rsidDel="00DD7167">
        <w:rPr>
          <w:rStyle w:val="af2"/>
          <w:rFonts w:ascii="Narkisim" w:hAnsi="Narkisim"/>
          <w:rtl/>
        </w:rPr>
        <w:footnoteReference w:id="30"/>
      </w:r>
      <w:r w:rsidR="002D375F" w:rsidRPr="0066046A" w:rsidDel="00DD7167">
        <w:rPr>
          <w:rFonts w:ascii="Narkisim" w:hAnsi="Narkisim"/>
          <w:rtl/>
        </w:rPr>
        <w:t xml:space="preserve"> </w:t>
      </w:r>
      <w:r w:rsidR="00644D40" w:rsidRPr="0066046A">
        <w:rPr>
          <w:rFonts w:ascii="Narkisim" w:hAnsi="Narkisim"/>
          <w:rtl/>
        </w:rPr>
        <w:t xml:space="preserve">בנוגע לפשע התוקפנות, </w:t>
      </w:r>
      <w:r w:rsidR="00A764FF" w:rsidRPr="0066046A">
        <w:rPr>
          <w:rFonts w:ascii="Narkisim" w:hAnsi="Narkisim"/>
          <w:rtl/>
        </w:rPr>
        <w:t>סמכות השיפוט האוניברסלית</w:t>
      </w:r>
      <w:r w:rsidR="000A1C48" w:rsidRPr="0066046A">
        <w:rPr>
          <w:rFonts w:ascii="Narkisim" w:hAnsi="Narkisim"/>
          <w:rtl/>
        </w:rPr>
        <w:t xml:space="preserve"> </w:t>
      </w:r>
      <w:r w:rsidR="00C21565">
        <w:rPr>
          <w:rFonts w:ascii="Narkisim" w:hAnsi="Narkisim" w:hint="cs"/>
          <w:rtl/>
        </w:rPr>
        <w:t>ת</w:t>
      </w:r>
      <w:r w:rsidR="00A764FF" w:rsidRPr="0066046A">
        <w:rPr>
          <w:rFonts w:ascii="Narkisim" w:hAnsi="Narkisim"/>
          <w:rtl/>
        </w:rPr>
        <w:t>חול רק במקרים בהם:</w:t>
      </w:r>
      <w:r w:rsidR="007B44C7" w:rsidRPr="0066046A">
        <w:rPr>
          <w:rFonts w:ascii="Narkisim" w:hAnsi="Narkisim"/>
          <w:rtl/>
        </w:rPr>
        <w:t xml:space="preserve"> </w:t>
      </w:r>
      <w:r w:rsidR="00A764FF" w:rsidRPr="0066046A">
        <w:rPr>
          <w:rFonts w:ascii="Narkisim" w:hAnsi="Narkisim"/>
          <w:rtl/>
        </w:rPr>
        <w:t>מבצע העבירה הינו בעל אזרחות גרמנית, או</w:t>
      </w:r>
      <w:r w:rsidR="007B44C7" w:rsidRPr="0066046A">
        <w:rPr>
          <w:rFonts w:ascii="Narkisim" w:hAnsi="Narkisim"/>
          <w:rtl/>
        </w:rPr>
        <w:t xml:space="preserve"> </w:t>
      </w:r>
      <w:r w:rsidR="00A764FF" w:rsidRPr="0066046A">
        <w:rPr>
          <w:rFonts w:ascii="Narkisim" w:hAnsi="Narkisim"/>
          <w:rtl/>
        </w:rPr>
        <w:t>העבירה בוצעה כלפי גרמניה.</w:t>
      </w:r>
      <w:r w:rsidR="007B44C7" w:rsidRPr="0066046A">
        <w:rPr>
          <w:rStyle w:val="af2"/>
          <w:rFonts w:ascii="Narkisim" w:hAnsi="Narkisim"/>
          <w:rtl/>
        </w:rPr>
        <w:footnoteReference w:id="31"/>
      </w:r>
      <w:r w:rsidR="0043310A" w:rsidRPr="0066046A">
        <w:rPr>
          <w:rFonts w:ascii="Narkisim" w:hAnsi="Narkisim"/>
          <w:rtl/>
        </w:rPr>
        <w:t xml:space="preserve"> להלן כמה משיקולי התביעה להפעלת סמכות שיפוט אוניברסלית בגרמניה:</w:t>
      </w:r>
    </w:p>
    <w:p w14:paraId="6D68CD44" w14:textId="77777777" w:rsidR="001875E2" w:rsidRPr="0066046A" w:rsidRDefault="00A764FF" w:rsidP="009507E8">
      <w:pPr>
        <w:pStyle w:val="af3"/>
        <w:numPr>
          <w:ilvl w:val="0"/>
          <w:numId w:val="9"/>
        </w:numPr>
        <w:spacing w:after="200"/>
        <w:rPr>
          <w:rFonts w:ascii="Narkisim" w:hAnsi="Narkisim"/>
        </w:rPr>
      </w:pPr>
      <w:r w:rsidRPr="0066046A">
        <w:rPr>
          <w:rFonts w:ascii="Narkisim" w:hAnsi="Narkisim"/>
          <w:b/>
          <w:bCs/>
          <w:rtl/>
        </w:rPr>
        <w:t>נוכחות החשוד בטריטוריה</w:t>
      </w:r>
      <w:r w:rsidR="001875E2" w:rsidRPr="0066046A">
        <w:rPr>
          <w:rFonts w:ascii="Narkisim" w:hAnsi="Narkisim"/>
          <w:b/>
          <w:bCs/>
          <w:rtl/>
        </w:rPr>
        <w:t xml:space="preserve"> - </w:t>
      </w:r>
      <w:r w:rsidR="001875E2" w:rsidRPr="0066046A">
        <w:rPr>
          <w:rFonts w:ascii="Narkisim" w:hAnsi="Narkisim"/>
          <w:rtl/>
        </w:rPr>
        <w:t xml:space="preserve"> </w:t>
      </w:r>
      <w:r w:rsidR="00CF02E8" w:rsidRPr="0066046A">
        <w:rPr>
          <w:rFonts w:ascii="Narkisim" w:hAnsi="Narkisim"/>
          <w:rtl/>
        </w:rPr>
        <w:t>בדרך כלל, נוכחותו של חשוד בטריטוריה אינה נדרשת על מנת לחקור ביצוע פשעי ליבה בין-לאומיים</w:t>
      </w:r>
      <w:r w:rsidR="00CB198C" w:rsidRPr="0066046A">
        <w:rPr>
          <w:rFonts w:ascii="Narkisim" w:hAnsi="Narkisim"/>
          <w:rtl/>
        </w:rPr>
        <w:t>, ו</w:t>
      </w:r>
      <w:r w:rsidR="00CF02E8" w:rsidRPr="0066046A">
        <w:rPr>
          <w:rFonts w:ascii="Narkisim" w:hAnsi="Narkisim"/>
          <w:rtl/>
        </w:rPr>
        <w:t xml:space="preserve">התובעים עדיין </w:t>
      </w:r>
      <w:r w:rsidR="00CB198C" w:rsidRPr="0066046A">
        <w:rPr>
          <w:rFonts w:ascii="Narkisim" w:hAnsi="Narkisim"/>
          <w:rtl/>
        </w:rPr>
        <w:t xml:space="preserve">יכולים לפעול לאיסוף ראיות בזמן זה. </w:t>
      </w:r>
      <w:r w:rsidR="00CF02E8" w:rsidRPr="0066046A">
        <w:rPr>
          <w:rFonts w:ascii="Narkisim" w:hAnsi="Narkisim"/>
          <w:rtl/>
        </w:rPr>
        <w:t>אולם, ל</w:t>
      </w:r>
      <w:r w:rsidR="000A1C48" w:rsidRPr="0066046A">
        <w:rPr>
          <w:rFonts w:ascii="Narkisim" w:hAnsi="Narkisim"/>
          <w:rtl/>
        </w:rPr>
        <w:t xml:space="preserve">תביעה נתון שיקול דעת והיא רשאית </w:t>
      </w:r>
      <w:r w:rsidR="00CF02E8" w:rsidRPr="0066046A">
        <w:rPr>
          <w:rFonts w:ascii="Narkisim" w:hAnsi="Narkisim"/>
          <w:rtl/>
        </w:rPr>
        <w:t>להימנע מחקירה אם החשוד אינו נמצא בטריטוריה ואין צפי להגעתו לטריטוריה.</w:t>
      </w:r>
      <w:r w:rsidR="00CF02E8" w:rsidRPr="0066046A">
        <w:rPr>
          <w:rStyle w:val="af2"/>
          <w:rFonts w:ascii="Narkisim" w:hAnsi="Narkisim"/>
          <w:rtl/>
        </w:rPr>
        <w:footnoteReference w:id="32"/>
      </w:r>
      <w:r w:rsidR="00CF02E8" w:rsidRPr="0066046A">
        <w:rPr>
          <w:rFonts w:ascii="Narkisim" w:hAnsi="Narkisim"/>
          <w:rtl/>
        </w:rPr>
        <w:t xml:space="preserve"> </w:t>
      </w:r>
      <w:r w:rsidR="00CB198C" w:rsidRPr="0066046A">
        <w:rPr>
          <w:rFonts w:ascii="Narkisim" w:hAnsi="Narkisim"/>
          <w:rtl/>
        </w:rPr>
        <w:t>מכל מקום</w:t>
      </w:r>
      <w:r w:rsidR="00251991" w:rsidRPr="0066046A">
        <w:rPr>
          <w:rFonts w:ascii="Narkisim" w:hAnsi="Narkisim"/>
          <w:rtl/>
        </w:rPr>
        <w:t>, משפט לא יחל בהיעדר</w:t>
      </w:r>
      <w:r w:rsidR="00CB198C" w:rsidRPr="0066046A">
        <w:rPr>
          <w:rFonts w:ascii="Narkisim" w:hAnsi="Narkisim"/>
          <w:rtl/>
        </w:rPr>
        <w:t xml:space="preserve"> נוכחות</w:t>
      </w:r>
      <w:r w:rsidR="00251991" w:rsidRPr="0066046A">
        <w:rPr>
          <w:rFonts w:ascii="Narkisim" w:hAnsi="Narkisim"/>
          <w:rtl/>
        </w:rPr>
        <w:t xml:space="preserve"> </w:t>
      </w:r>
      <w:r w:rsidR="00CB198C" w:rsidRPr="0066046A">
        <w:rPr>
          <w:rFonts w:ascii="Narkisim" w:hAnsi="Narkisim"/>
          <w:rtl/>
        </w:rPr>
        <w:t>ה</w:t>
      </w:r>
      <w:r w:rsidR="00251991" w:rsidRPr="0066046A">
        <w:rPr>
          <w:rFonts w:ascii="Narkisim" w:hAnsi="Narkisim"/>
          <w:rtl/>
        </w:rPr>
        <w:t>נאשם.</w:t>
      </w:r>
    </w:p>
    <w:p w14:paraId="6897A09D" w14:textId="77777777" w:rsidR="00251991" w:rsidRPr="0066046A" w:rsidRDefault="00251991" w:rsidP="009507E8">
      <w:pPr>
        <w:pStyle w:val="af3"/>
        <w:spacing w:after="200"/>
        <w:ind w:left="360"/>
        <w:rPr>
          <w:rFonts w:ascii="Narkisim" w:hAnsi="Narkisim"/>
        </w:rPr>
      </w:pPr>
      <w:r w:rsidRPr="0066046A">
        <w:rPr>
          <w:rFonts w:ascii="Narkisim" w:hAnsi="Narkisim"/>
          <w:rtl/>
        </w:rPr>
        <w:t>אם הנאשם היה נוכח בתחילת ה</w:t>
      </w:r>
      <w:r w:rsidR="00CB198C" w:rsidRPr="0066046A">
        <w:rPr>
          <w:rFonts w:ascii="Narkisim" w:hAnsi="Narkisim"/>
          <w:rtl/>
        </w:rPr>
        <w:t xml:space="preserve">משפט, </w:t>
      </w:r>
      <w:r w:rsidRPr="0066046A">
        <w:rPr>
          <w:rFonts w:ascii="Narkisim" w:hAnsi="Narkisim"/>
          <w:rtl/>
        </w:rPr>
        <w:t xml:space="preserve">ניתן להמשיך את ההליך </w:t>
      </w:r>
      <w:r w:rsidR="00CB198C" w:rsidRPr="0066046A">
        <w:rPr>
          <w:rFonts w:ascii="Narkisim" w:hAnsi="Narkisim"/>
          <w:rtl/>
        </w:rPr>
        <w:t xml:space="preserve">גם בהיעדרו, במצבים מסוימים, ובתוך כאשר </w:t>
      </w:r>
      <w:r w:rsidRPr="0066046A">
        <w:rPr>
          <w:rFonts w:ascii="Narkisim" w:hAnsi="Narkisim"/>
          <w:rtl/>
        </w:rPr>
        <w:t>הנאשם עוזב</w:t>
      </w:r>
      <w:r w:rsidR="00CB198C" w:rsidRPr="0066046A">
        <w:rPr>
          <w:rFonts w:ascii="Narkisim" w:hAnsi="Narkisim"/>
          <w:rtl/>
        </w:rPr>
        <w:t xml:space="preserve"> לאחר ש</w:t>
      </w:r>
      <w:r w:rsidRPr="0066046A">
        <w:rPr>
          <w:rFonts w:ascii="Narkisim" w:hAnsi="Narkisim"/>
          <w:rtl/>
        </w:rPr>
        <w:t>כבר תושאל במסגרת</w:t>
      </w:r>
      <w:r w:rsidR="00CB198C" w:rsidRPr="0066046A">
        <w:rPr>
          <w:rFonts w:ascii="Narkisim" w:hAnsi="Narkisim"/>
          <w:rtl/>
        </w:rPr>
        <w:t xml:space="preserve"> ההליך, נוכחותו איננה נדרשת עוד, והוא קיבל הודעה על כך.</w:t>
      </w:r>
      <w:r w:rsidRPr="0066046A">
        <w:rPr>
          <w:rStyle w:val="af2"/>
          <w:rFonts w:ascii="Narkisim" w:hAnsi="Narkisim"/>
          <w:rtl/>
        </w:rPr>
        <w:footnoteReference w:id="33"/>
      </w:r>
    </w:p>
    <w:p w14:paraId="1BF98B11" w14:textId="77777777" w:rsidR="00A764FF" w:rsidRPr="0066046A" w:rsidRDefault="001875E2" w:rsidP="009507E8">
      <w:pPr>
        <w:pStyle w:val="af3"/>
        <w:numPr>
          <w:ilvl w:val="0"/>
          <w:numId w:val="9"/>
        </w:numPr>
        <w:spacing w:after="200"/>
        <w:rPr>
          <w:rFonts w:ascii="Narkisim" w:hAnsi="Narkisim"/>
          <w:rtl/>
        </w:rPr>
      </w:pPr>
      <w:r w:rsidRPr="0066046A">
        <w:rPr>
          <w:rFonts w:ascii="Narkisim" w:hAnsi="Narkisim"/>
          <w:b/>
          <w:bCs/>
          <w:rtl/>
        </w:rPr>
        <w:t>חקירה מבנית:</w:t>
      </w:r>
      <w:r w:rsidRPr="0066046A">
        <w:rPr>
          <w:rFonts w:ascii="Narkisim" w:hAnsi="Narkisim"/>
          <w:rtl/>
        </w:rPr>
        <w:t xml:space="preserve"> במידה ואין חשוד ספציפי, ניתן לפתוח </w:t>
      </w:r>
      <w:r w:rsidR="00E6012E" w:rsidRPr="0066046A">
        <w:rPr>
          <w:rFonts w:ascii="Narkisim" w:hAnsi="Narkisim"/>
          <w:rtl/>
        </w:rPr>
        <w:t>ב</w:t>
      </w:r>
      <w:r w:rsidRPr="0066046A">
        <w:rPr>
          <w:rFonts w:ascii="Narkisim" w:hAnsi="Narkisim"/>
          <w:rtl/>
        </w:rPr>
        <w:t>"חקירה מבנית", דהיינו לחקור את המצב הכללי.</w:t>
      </w:r>
      <w:r w:rsidRPr="0066046A">
        <w:rPr>
          <w:rStyle w:val="af2"/>
          <w:rFonts w:ascii="Narkisim" w:hAnsi="Narkisim"/>
          <w:rtl/>
        </w:rPr>
        <w:footnoteReference w:id="34"/>
      </w:r>
      <w:r w:rsidRPr="0066046A">
        <w:rPr>
          <w:rFonts w:ascii="Narkisim" w:hAnsi="Narkisim"/>
          <w:rtl/>
        </w:rPr>
        <w:t xml:space="preserve"> חקירה זו</w:t>
      </w:r>
      <w:r w:rsidR="001E1D9C" w:rsidRPr="0066046A">
        <w:rPr>
          <w:rFonts w:ascii="Narkisim" w:hAnsi="Narkisim"/>
          <w:rtl/>
        </w:rPr>
        <w:t>, שאיננה מוסדרת בחקיקה,</w:t>
      </w:r>
      <w:r w:rsidRPr="0066046A">
        <w:rPr>
          <w:rFonts w:ascii="Narkisim" w:hAnsi="Narkisim"/>
          <w:rtl/>
        </w:rPr>
        <w:t xml:space="preserve"> תובל על ידי התובע הכללי הפדרלי, </w:t>
      </w:r>
      <w:r w:rsidR="001E1D9C" w:rsidRPr="0066046A">
        <w:rPr>
          <w:rFonts w:ascii="Narkisim" w:hAnsi="Narkisim"/>
          <w:rtl/>
        </w:rPr>
        <w:t>ו</w:t>
      </w:r>
      <w:r w:rsidRPr="0066046A">
        <w:rPr>
          <w:rFonts w:ascii="Narkisim" w:hAnsi="Narkisim"/>
          <w:rtl/>
        </w:rPr>
        <w:t>במסגרת</w:t>
      </w:r>
      <w:r w:rsidR="001E1D9C" w:rsidRPr="0066046A">
        <w:rPr>
          <w:rFonts w:ascii="Narkisim" w:hAnsi="Narkisim"/>
          <w:rtl/>
        </w:rPr>
        <w:t>ה</w:t>
      </w:r>
      <w:r w:rsidRPr="0066046A">
        <w:rPr>
          <w:rFonts w:ascii="Narkisim" w:hAnsi="Narkisim"/>
          <w:rtl/>
        </w:rPr>
        <w:t xml:space="preserve"> התובע </w:t>
      </w:r>
      <w:r w:rsidR="001E1D9C" w:rsidRPr="0066046A">
        <w:rPr>
          <w:rFonts w:ascii="Narkisim" w:hAnsi="Narkisim"/>
          <w:rtl/>
        </w:rPr>
        <w:t>יכול לאסוף ראיות ו</w:t>
      </w:r>
      <w:r w:rsidRPr="0066046A">
        <w:rPr>
          <w:rFonts w:ascii="Narkisim" w:hAnsi="Narkisim"/>
          <w:rtl/>
        </w:rPr>
        <w:t>לחקור עדים.</w:t>
      </w:r>
      <w:r w:rsidRPr="0066046A">
        <w:rPr>
          <w:rStyle w:val="af2"/>
          <w:rFonts w:ascii="Narkisim" w:hAnsi="Narkisim"/>
          <w:rtl/>
        </w:rPr>
        <w:footnoteReference w:id="35"/>
      </w:r>
      <w:r w:rsidRPr="0066046A">
        <w:rPr>
          <w:rFonts w:ascii="Narkisim" w:hAnsi="Narkisim"/>
          <w:rtl/>
        </w:rPr>
        <w:t xml:space="preserve"> חקירות כאלו מתנהלות</w:t>
      </w:r>
      <w:r w:rsidR="004F5236" w:rsidRPr="0066046A">
        <w:rPr>
          <w:rFonts w:ascii="Narkisim" w:hAnsi="Narkisim"/>
          <w:rtl/>
        </w:rPr>
        <w:t xml:space="preserve"> בין אם יש צפי ל</w:t>
      </w:r>
      <w:r w:rsidR="00843889" w:rsidRPr="0066046A">
        <w:rPr>
          <w:rFonts w:ascii="Narkisim" w:hAnsi="Narkisim"/>
          <w:rtl/>
        </w:rPr>
        <w:t xml:space="preserve">פתיחת תיקים קונקרטיים ובין אם לאו. ראיות הנאספות בחקירות שכאלו יכולות להיות מובאות במסגרת </w:t>
      </w:r>
      <w:r w:rsidR="001E1D9C" w:rsidRPr="0066046A">
        <w:rPr>
          <w:rFonts w:ascii="Narkisim" w:hAnsi="Narkisim"/>
          <w:rtl/>
        </w:rPr>
        <w:t xml:space="preserve">הליכי חקירה עתידיים, </w:t>
      </w:r>
      <w:r w:rsidR="00843889" w:rsidRPr="0066046A">
        <w:rPr>
          <w:rFonts w:ascii="Narkisim" w:hAnsi="Narkisim"/>
          <w:rtl/>
        </w:rPr>
        <w:t>או להימסר ל</w:t>
      </w:r>
      <w:r w:rsidR="00A02771" w:rsidRPr="0066046A">
        <w:rPr>
          <w:rFonts w:ascii="Narkisim" w:hAnsi="Narkisim"/>
          <w:rtl/>
        </w:rPr>
        <w:t>רשויות בין-לאומיות או</w:t>
      </w:r>
      <w:r w:rsidR="00843889" w:rsidRPr="0066046A">
        <w:rPr>
          <w:rFonts w:ascii="Narkisim" w:hAnsi="Narkisim"/>
          <w:rtl/>
        </w:rPr>
        <w:t xml:space="preserve"> במדינות אחרות, </w:t>
      </w:r>
      <w:r w:rsidR="004D259D" w:rsidRPr="0066046A">
        <w:rPr>
          <w:rFonts w:ascii="Narkisim" w:hAnsi="Narkisim"/>
          <w:rtl/>
        </w:rPr>
        <w:t>בכפוף ל</w:t>
      </w:r>
      <w:r w:rsidR="00843889" w:rsidRPr="0066046A">
        <w:rPr>
          <w:rFonts w:ascii="Narkisim" w:hAnsi="Narkisim"/>
          <w:rtl/>
        </w:rPr>
        <w:t>הסכמי סיוע משפטי</w:t>
      </w:r>
      <w:r w:rsidR="004D259D" w:rsidRPr="0066046A">
        <w:rPr>
          <w:rFonts w:ascii="Narkisim" w:hAnsi="Narkisim"/>
          <w:rtl/>
        </w:rPr>
        <w:t xml:space="preserve"> רלוונטיים</w:t>
      </w:r>
      <w:r w:rsidR="00843889" w:rsidRPr="0066046A">
        <w:rPr>
          <w:rFonts w:ascii="Narkisim" w:hAnsi="Narkisim"/>
          <w:rtl/>
        </w:rPr>
        <w:t xml:space="preserve"> (</w:t>
      </w:r>
      <w:r w:rsidR="00843889" w:rsidRPr="0066046A">
        <w:rPr>
          <w:rFonts w:ascii="Narkisim" w:hAnsi="Narkisim"/>
        </w:rPr>
        <w:t>mutual legal assistance</w:t>
      </w:r>
      <w:r w:rsidR="00843889" w:rsidRPr="0066046A">
        <w:rPr>
          <w:rFonts w:ascii="Narkisim" w:hAnsi="Narkisim"/>
          <w:rtl/>
        </w:rPr>
        <w:t>).</w:t>
      </w:r>
      <w:r w:rsidR="00843889" w:rsidRPr="0066046A">
        <w:rPr>
          <w:rStyle w:val="af2"/>
          <w:rFonts w:ascii="Narkisim" w:hAnsi="Narkisim"/>
          <w:rtl/>
        </w:rPr>
        <w:footnoteReference w:id="36"/>
      </w:r>
      <w:r w:rsidR="00843889" w:rsidRPr="0066046A">
        <w:rPr>
          <w:rFonts w:ascii="Narkisim" w:hAnsi="Narkisim"/>
          <w:rtl/>
        </w:rPr>
        <w:t xml:space="preserve"> </w:t>
      </w:r>
    </w:p>
    <w:p w14:paraId="4F58D175" w14:textId="77777777" w:rsidR="00843889" w:rsidRPr="0066046A" w:rsidRDefault="00843889" w:rsidP="009507E8">
      <w:pPr>
        <w:pStyle w:val="af3"/>
        <w:numPr>
          <w:ilvl w:val="0"/>
          <w:numId w:val="9"/>
        </w:numPr>
        <w:spacing w:after="200"/>
        <w:rPr>
          <w:rFonts w:ascii="Narkisim" w:hAnsi="Narkisim"/>
          <w:b/>
          <w:bCs/>
        </w:rPr>
      </w:pPr>
      <w:r w:rsidRPr="0066046A">
        <w:rPr>
          <w:rFonts w:ascii="Narkisim" w:hAnsi="Narkisim"/>
          <w:b/>
          <w:bCs/>
          <w:rtl/>
        </w:rPr>
        <w:t xml:space="preserve">פליליות כפולה: </w:t>
      </w:r>
      <w:r w:rsidR="004D259D" w:rsidRPr="0066046A">
        <w:rPr>
          <w:rFonts w:ascii="Narkisim" w:hAnsi="Narkisim"/>
          <w:rtl/>
        </w:rPr>
        <w:t xml:space="preserve">בניגוד לדרישה המופיעה </w:t>
      </w:r>
      <w:r w:rsidR="00012ACE" w:rsidRPr="0066046A">
        <w:rPr>
          <w:rFonts w:ascii="Narkisim" w:hAnsi="Narkisim"/>
          <w:rtl/>
        </w:rPr>
        <w:t>בדין הפלילי הכללי</w:t>
      </w:r>
      <w:r w:rsidR="00251991" w:rsidRPr="0066046A">
        <w:rPr>
          <w:rFonts w:ascii="Narkisim" w:hAnsi="Narkisim"/>
          <w:rtl/>
        </w:rPr>
        <w:t xml:space="preserve"> </w:t>
      </w:r>
      <w:r w:rsidR="004D259D" w:rsidRPr="0066046A">
        <w:rPr>
          <w:rFonts w:ascii="Narkisim" w:hAnsi="Narkisim"/>
          <w:rtl/>
        </w:rPr>
        <w:t xml:space="preserve">הגרמני, בגין עבירות המופיעות בחוק </w:t>
      </w:r>
      <w:r w:rsidR="00BF7B2D" w:rsidRPr="0066046A">
        <w:rPr>
          <w:rFonts w:ascii="Narkisim" w:hAnsi="Narkisim"/>
          <w:rtl/>
        </w:rPr>
        <w:t>ה</w:t>
      </w:r>
      <w:r w:rsidR="004D259D" w:rsidRPr="0066046A">
        <w:rPr>
          <w:rFonts w:ascii="Narkisim" w:hAnsi="Narkisim"/>
          <w:rtl/>
        </w:rPr>
        <w:t xml:space="preserve">פשעים נגד המשפט הבין-לאומי </w:t>
      </w:r>
      <w:r w:rsidR="00251991" w:rsidRPr="0066046A">
        <w:rPr>
          <w:rFonts w:ascii="Narkisim" w:hAnsi="Narkisim"/>
          <w:rtl/>
        </w:rPr>
        <w:t xml:space="preserve">אין דרישה שכזו, וניתן להעמיד לדין בגין פשעים בין-לאומיים </w:t>
      </w:r>
      <w:r w:rsidR="00012ACE" w:rsidRPr="0066046A">
        <w:rPr>
          <w:rFonts w:ascii="Narkisim" w:hAnsi="Narkisim"/>
          <w:rtl/>
        </w:rPr>
        <w:t>גם אם אינ</w:t>
      </w:r>
      <w:r w:rsidR="00251991" w:rsidRPr="0066046A">
        <w:rPr>
          <w:rFonts w:ascii="Narkisim" w:hAnsi="Narkisim"/>
          <w:rtl/>
        </w:rPr>
        <w:t>ם</w:t>
      </w:r>
      <w:r w:rsidR="00012ACE" w:rsidRPr="0066046A">
        <w:rPr>
          <w:rFonts w:ascii="Narkisim" w:hAnsi="Narkisim"/>
          <w:rtl/>
        </w:rPr>
        <w:t xml:space="preserve"> נחשב</w:t>
      </w:r>
      <w:r w:rsidR="00251991" w:rsidRPr="0066046A">
        <w:rPr>
          <w:rFonts w:ascii="Narkisim" w:hAnsi="Narkisim"/>
          <w:rtl/>
        </w:rPr>
        <w:t>ים</w:t>
      </w:r>
      <w:r w:rsidR="00012ACE" w:rsidRPr="0066046A">
        <w:rPr>
          <w:rFonts w:ascii="Narkisim" w:hAnsi="Narkisim"/>
          <w:rtl/>
        </w:rPr>
        <w:t xml:space="preserve"> עבירות במדינת ביצוע העבירה.</w:t>
      </w:r>
      <w:r w:rsidR="00012ACE" w:rsidRPr="0066046A">
        <w:rPr>
          <w:rStyle w:val="af2"/>
          <w:rFonts w:ascii="Narkisim" w:hAnsi="Narkisim"/>
          <w:rtl/>
        </w:rPr>
        <w:footnoteReference w:id="37"/>
      </w:r>
    </w:p>
    <w:p w14:paraId="1D685DE2" w14:textId="77777777" w:rsidR="0066046A" w:rsidRPr="0066046A" w:rsidRDefault="00012ACE" w:rsidP="009507E8">
      <w:pPr>
        <w:pStyle w:val="af3"/>
        <w:numPr>
          <w:ilvl w:val="0"/>
          <w:numId w:val="9"/>
        </w:numPr>
        <w:spacing w:after="200"/>
        <w:rPr>
          <w:rFonts w:ascii="Narkisim" w:hAnsi="Narkisim"/>
        </w:rPr>
      </w:pPr>
      <w:r w:rsidRPr="0066046A">
        <w:rPr>
          <w:rFonts w:ascii="Narkisim" w:hAnsi="Narkisim"/>
          <w:b/>
          <w:bCs/>
          <w:rtl/>
        </w:rPr>
        <w:lastRenderedPageBreak/>
        <w:t>שיקול דעת התב</w:t>
      </w:r>
      <w:r w:rsidR="00F9336B" w:rsidRPr="0066046A">
        <w:rPr>
          <w:rFonts w:ascii="Narkisim" w:hAnsi="Narkisim"/>
          <w:b/>
          <w:bCs/>
          <w:rtl/>
        </w:rPr>
        <w:t>י</w:t>
      </w:r>
      <w:r w:rsidRPr="0066046A">
        <w:rPr>
          <w:rFonts w:ascii="Narkisim" w:hAnsi="Narkisim"/>
          <w:b/>
          <w:bCs/>
          <w:rtl/>
        </w:rPr>
        <w:t>ע</w:t>
      </w:r>
      <w:r w:rsidR="00F9336B" w:rsidRPr="0066046A">
        <w:rPr>
          <w:rFonts w:ascii="Narkisim" w:hAnsi="Narkisim"/>
          <w:b/>
          <w:bCs/>
          <w:rtl/>
        </w:rPr>
        <w:t>ה</w:t>
      </w:r>
      <w:r w:rsidRPr="0066046A">
        <w:rPr>
          <w:rFonts w:ascii="Narkisim" w:hAnsi="Narkisim"/>
          <w:b/>
          <w:bCs/>
          <w:rtl/>
        </w:rPr>
        <w:t xml:space="preserve">: </w:t>
      </w:r>
      <w:r w:rsidR="0091154A" w:rsidRPr="0066046A">
        <w:rPr>
          <w:rFonts w:ascii="Narkisim" w:hAnsi="Narkisim"/>
          <w:rtl/>
        </w:rPr>
        <w:t xml:space="preserve">לפי </w:t>
      </w:r>
      <w:r w:rsidR="00F97469" w:rsidRPr="0066046A">
        <w:rPr>
          <w:rFonts w:ascii="Narkisim" w:hAnsi="Narkisim"/>
          <w:rtl/>
        </w:rPr>
        <w:t>העיקרון</w:t>
      </w:r>
      <w:r w:rsidR="0091154A" w:rsidRPr="0066046A">
        <w:rPr>
          <w:rFonts w:ascii="Narkisim" w:hAnsi="Narkisim"/>
          <w:rtl/>
        </w:rPr>
        <w:t xml:space="preserve"> הכללי בדבר</w:t>
      </w:r>
      <w:r w:rsidR="00953EB3" w:rsidRPr="0066046A">
        <w:rPr>
          <w:rFonts w:ascii="Narkisim" w:hAnsi="Narkisim"/>
          <w:rtl/>
        </w:rPr>
        <w:t xml:space="preserve"> </w:t>
      </w:r>
      <w:r w:rsidR="0091154A" w:rsidRPr="0066046A">
        <w:rPr>
          <w:rFonts w:ascii="Narkisim" w:hAnsi="Narkisim"/>
          <w:rtl/>
        </w:rPr>
        <w:t>"</w:t>
      </w:r>
      <w:r w:rsidR="00953EB3" w:rsidRPr="0066046A">
        <w:rPr>
          <w:rFonts w:ascii="Narkisim" w:hAnsi="Narkisim"/>
          <w:rtl/>
        </w:rPr>
        <w:t>חובת התביעה</w:t>
      </w:r>
      <w:r w:rsidR="0091154A" w:rsidRPr="0066046A">
        <w:rPr>
          <w:rFonts w:ascii="Narkisim" w:hAnsi="Narkisim"/>
          <w:rtl/>
        </w:rPr>
        <w:t>"</w:t>
      </w:r>
      <w:r w:rsidR="00953EB3" w:rsidRPr="0066046A">
        <w:rPr>
          <w:rFonts w:ascii="Narkisim" w:hAnsi="Narkisim"/>
          <w:rtl/>
        </w:rPr>
        <w:t xml:space="preserve"> (</w:t>
      </w:r>
      <w:r w:rsidR="00953EB3" w:rsidRPr="0066046A">
        <w:rPr>
          <w:rFonts w:ascii="Narkisim" w:hAnsi="Narkisim"/>
        </w:rPr>
        <w:t>mandatory prosecution</w:t>
      </w:r>
      <w:r w:rsidR="00953EB3" w:rsidRPr="0066046A">
        <w:rPr>
          <w:rFonts w:ascii="Narkisim" w:hAnsi="Narkisim"/>
          <w:rtl/>
        </w:rPr>
        <w:t>), על התובע לחקור כל עבירה שבוצעה תחת ה</w:t>
      </w:r>
      <w:r w:rsidR="0082469C" w:rsidRPr="0066046A">
        <w:rPr>
          <w:rFonts w:ascii="Narkisim" w:hAnsi="Narkisim"/>
          <w:rtl/>
        </w:rPr>
        <w:t>חוק</w:t>
      </w:r>
      <w:r w:rsidR="00953EB3" w:rsidRPr="0066046A">
        <w:rPr>
          <w:rFonts w:ascii="Narkisim" w:hAnsi="Narkisim"/>
          <w:rtl/>
        </w:rPr>
        <w:t>, על מנת למנוע מצב של פט</w:t>
      </w:r>
      <w:r w:rsidR="00CF2D7D" w:rsidRPr="0066046A">
        <w:rPr>
          <w:rFonts w:ascii="Narkisim" w:hAnsi="Narkisim"/>
          <w:rtl/>
        </w:rPr>
        <w:t>ו</w:t>
      </w:r>
      <w:r w:rsidR="00953EB3" w:rsidRPr="0066046A">
        <w:rPr>
          <w:rFonts w:ascii="Narkisim" w:hAnsi="Narkisim"/>
          <w:rtl/>
        </w:rPr>
        <w:t>ר מעונש ועל מנת לאסוף ראיות עבור ההליך שיתקיים בעתיד בגרמניה או מחוץ לה.</w:t>
      </w:r>
      <w:bookmarkStart w:id="3" w:name="_Ref35272934"/>
      <w:r w:rsidR="00953EB3" w:rsidRPr="0066046A">
        <w:rPr>
          <w:rStyle w:val="af2"/>
          <w:rFonts w:ascii="Narkisim" w:hAnsi="Narkisim"/>
          <w:rtl/>
        </w:rPr>
        <w:footnoteReference w:id="38"/>
      </w:r>
      <w:bookmarkEnd w:id="3"/>
      <w:r w:rsidR="00C563E1" w:rsidRPr="0066046A">
        <w:rPr>
          <w:rFonts w:ascii="Narkisim" w:hAnsi="Narkisim"/>
          <w:b/>
          <w:bCs/>
          <w:rtl/>
        </w:rPr>
        <w:t xml:space="preserve"> </w:t>
      </w:r>
      <w:r w:rsidR="0091154A" w:rsidRPr="0066046A">
        <w:rPr>
          <w:rFonts w:ascii="Narkisim" w:hAnsi="Narkisim"/>
          <w:rtl/>
        </w:rPr>
        <w:t>לצד זאת, לתביעה נתון</w:t>
      </w:r>
      <w:r w:rsidR="0091154A" w:rsidRPr="0066046A">
        <w:rPr>
          <w:rFonts w:ascii="Narkisim" w:hAnsi="Narkisim"/>
          <w:b/>
          <w:bCs/>
          <w:rtl/>
        </w:rPr>
        <w:t xml:space="preserve"> </w:t>
      </w:r>
      <w:r w:rsidR="007D413C" w:rsidRPr="0066046A">
        <w:rPr>
          <w:rFonts w:ascii="Narkisim" w:hAnsi="Narkisim"/>
          <w:rtl/>
        </w:rPr>
        <w:t xml:space="preserve">שיקול דעת אם לחקור ולהעמיד לדין פשעים </w:t>
      </w:r>
      <w:r w:rsidR="0091154A" w:rsidRPr="0066046A">
        <w:rPr>
          <w:rFonts w:ascii="Narkisim" w:hAnsi="Narkisim"/>
          <w:rtl/>
        </w:rPr>
        <w:t xml:space="preserve">במקרים בהם אין זיקה לגרמניה (ולהיפך – אם יש </w:t>
      </w:r>
      <w:r w:rsidR="005351AF" w:rsidRPr="0066046A">
        <w:rPr>
          <w:rFonts w:ascii="Narkisim" w:hAnsi="Narkisim"/>
          <w:rtl/>
        </w:rPr>
        <w:t>זיקה</w:t>
      </w:r>
      <w:r w:rsidR="0091154A" w:rsidRPr="0066046A">
        <w:rPr>
          <w:rFonts w:ascii="Narkisim" w:hAnsi="Narkisim"/>
          <w:rtl/>
        </w:rPr>
        <w:t xml:space="preserve"> לגרמניה התובע אכן מחויב לחקור ברוב המקרים)</w:t>
      </w:r>
      <w:r w:rsidR="007D413C" w:rsidRPr="0066046A">
        <w:rPr>
          <w:rFonts w:ascii="Narkisim" w:hAnsi="Narkisim"/>
          <w:rtl/>
        </w:rPr>
        <w:t>.</w:t>
      </w:r>
      <w:r w:rsidR="007D413C" w:rsidRPr="0066046A">
        <w:rPr>
          <w:rStyle w:val="af2"/>
          <w:rFonts w:ascii="Narkisim" w:hAnsi="Narkisim"/>
          <w:rtl/>
        </w:rPr>
        <w:footnoteReference w:id="39"/>
      </w:r>
      <w:r w:rsidR="007D413C" w:rsidRPr="0066046A">
        <w:rPr>
          <w:rFonts w:ascii="Narkisim" w:hAnsi="Narkisim"/>
          <w:rtl/>
        </w:rPr>
        <w:t xml:space="preserve"> </w:t>
      </w:r>
      <w:r w:rsidR="005351AF" w:rsidRPr="0066046A">
        <w:rPr>
          <w:rFonts w:ascii="Narkisim" w:hAnsi="Narkisim"/>
          <w:rtl/>
        </w:rPr>
        <w:t xml:space="preserve">בהיעדר זיקה לגרמניה, </w:t>
      </w:r>
      <w:r w:rsidR="009E696F" w:rsidRPr="0066046A">
        <w:rPr>
          <w:rFonts w:ascii="Narkisim" w:hAnsi="Narkisim"/>
          <w:rtl/>
        </w:rPr>
        <w:t>העיקרון המנחה הוא לתת לבתי הדין המדינתיים של מבצעי או נפגעי העבירה, או לבתי דין בין</w:t>
      </w:r>
      <w:r w:rsidR="005351AF" w:rsidRPr="0066046A">
        <w:rPr>
          <w:rFonts w:ascii="Narkisim" w:hAnsi="Narkisim"/>
          <w:rtl/>
        </w:rPr>
        <w:t>-</w:t>
      </w:r>
      <w:r w:rsidR="009E696F" w:rsidRPr="0066046A">
        <w:rPr>
          <w:rFonts w:ascii="Narkisim" w:hAnsi="Narkisim"/>
          <w:rtl/>
        </w:rPr>
        <w:t>לאומיים להפעיל את סמכותם על העבירות שבוצעו.</w:t>
      </w:r>
      <w:r w:rsidR="009E696F" w:rsidRPr="0066046A">
        <w:rPr>
          <w:rStyle w:val="af2"/>
          <w:rFonts w:ascii="Narkisim" w:hAnsi="Narkisim"/>
          <w:rtl/>
        </w:rPr>
        <w:footnoteReference w:id="40"/>
      </w:r>
      <w:r w:rsidR="00712546" w:rsidRPr="0066046A">
        <w:rPr>
          <w:rFonts w:ascii="Narkisim" w:hAnsi="Narkisim"/>
          <w:b/>
          <w:bCs/>
          <w:rtl/>
        </w:rPr>
        <w:t xml:space="preserve"> </w:t>
      </w:r>
      <w:r w:rsidR="005351AF" w:rsidRPr="0066046A">
        <w:rPr>
          <w:rFonts w:ascii="Narkisim" w:hAnsi="Narkisim"/>
          <w:rtl/>
        </w:rPr>
        <w:t xml:space="preserve">בהתאם לכך, </w:t>
      </w:r>
      <w:r w:rsidR="00712546" w:rsidRPr="0066046A">
        <w:rPr>
          <w:rFonts w:ascii="Narkisim" w:hAnsi="Narkisim"/>
          <w:rtl/>
        </w:rPr>
        <w:t>התב</w:t>
      </w:r>
      <w:r w:rsidR="005351AF" w:rsidRPr="0066046A">
        <w:rPr>
          <w:rFonts w:ascii="Narkisim" w:hAnsi="Narkisim"/>
          <w:rtl/>
        </w:rPr>
        <w:t>י</w:t>
      </w:r>
      <w:r w:rsidR="00712546" w:rsidRPr="0066046A">
        <w:rPr>
          <w:rFonts w:ascii="Narkisim" w:hAnsi="Narkisim"/>
          <w:rtl/>
        </w:rPr>
        <w:t>ע</w:t>
      </w:r>
      <w:r w:rsidR="005351AF" w:rsidRPr="0066046A">
        <w:rPr>
          <w:rFonts w:ascii="Narkisim" w:hAnsi="Narkisim"/>
          <w:rtl/>
        </w:rPr>
        <w:t>ה</w:t>
      </w:r>
      <w:r w:rsidR="00712546" w:rsidRPr="0066046A">
        <w:rPr>
          <w:rFonts w:ascii="Narkisim" w:hAnsi="Narkisim"/>
          <w:rtl/>
        </w:rPr>
        <w:t xml:space="preserve"> רשאי</w:t>
      </w:r>
      <w:r w:rsidR="005351AF" w:rsidRPr="0066046A">
        <w:rPr>
          <w:rFonts w:ascii="Narkisim" w:hAnsi="Narkisim"/>
          <w:rtl/>
        </w:rPr>
        <w:t>ת</w:t>
      </w:r>
      <w:r w:rsidR="00712546" w:rsidRPr="0066046A">
        <w:rPr>
          <w:rFonts w:ascii="Narkisim" w:hAnsi="Narkisim"/>
          <w:rtl/>
        </w:rPr>
        <w:t xml:space="preserve"> לבחור לוותר על חקירה אם:</w:t>
      </w:r>
      <w:r w:rsidR="005351AF" w:rsidRPr="0066046A">
        <w:rPr>
          <w:rFonts w:ascii="Narkisim" w:hAnsi="Narkisim"/>
          <w:rtl/>
        </w:rPr>
        <w:t xml:space="preserve"> </w:t>
      </w:r>
    </w:p>
    <w:p w14:paraId="47E65B8D"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אזרח גרמני אינו חשוד בביצוע העבירה;</w:t>
      </w:r>
      <w:r w:rsidR="005351AF" w:rsidRPr="0066046A">
        <w:rPr>
          <w:rFonts w:ascii="Narkisim" w:hAnsi="Narkisim"/>
          <w:rtl/>
        </w:rPr>
        <w:t xml:space="preserve"> </w:t>
      </w:r>
    </w:p>
    <w:p w14:paraId="6B530FC1"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העבירה לא בוצעה כלפי אזרח גרמני;</w:t>
      </w:r>
      <w:r w:rsidR="005351AF" w:rsidRPr="0066046A">
        <w:rPr>
          <w:rFonts w:ascii="Narkisim" w:hAnsi="Narkisim"/>
          <w:rtl/>
        </w:rPr>
        <w:t xml:space="preserve"> </w:t>
      </w:r>
    </w:p>
    <w:p w14:paraId="6C904FA7" w14:textId="77777777" w:rsidR="0066046A" w:rsidRPr="0066046A" w:rsidRDefault="00712546" w:rsidP="009507E8">
      <w:pPr>
        <w:pStyle w:val="af3"/>
        <w:numPr>
          <w:ilvl w:val="1"/>
          <w:numId w:val="9"/>
        </w:numPr>
        <w:spacing w:after="200"/>
        <w:rPr>
          <w:rFonts w:ascii="Narkisim" w:hAnsi="Narkisim"/>
        </w:rPr>
      </w:pPr>
      <w:r w:rsidRPr="0066046A">
        <w:rPr>
          <w:rFonts w:ascii="Narkisim" w:hAnsi="Narkisim"/>
          <w:rtl/>
        </w:rPr>
        <w:t>אף חשוד אינו נוכח או צפוי להיות נוכח בגרמניה;</w:t>
      </w:r>
      <w:r w:rsidR="005351AF" w:rsidRPr="0066046A">
        <w:rPr>
          <w:rFonts w:ascii="Narkisim" w:hAnsi="Narkisim"/>
          <w:rtl/>
        </w:rPr>
        <w:t xml:space="preserve"> </w:t>
      </w:r>
    </w:p>
    <w:p w14:paraId="774CB346" w14:textId="77777777" w:rsidR="00712546" w:rsidRPr="0066046A" w:rsidRDefault="00712546" w:rsidP="009507E8">
      <w:pPr>
        <w:pStyle w:val="af3"/>
        <w:numPr>
          <w:ilvl w:val="1"/>
          <w:numId w:val="9"/>
        </w:numPr>
        <w:spacing w:after="200"/>
        <w:rPr>
          <w:rFonts w:ascii="Narkisim" w:hAnsi="Narkisim"/>
        </w:rPr>
      </w:pPr>
      <w:r w:rsidRPr="0066046A">
        <w:rPr>
          <w:rFonts w:ascii="Narkisim" w:hAnsi="Narkisim"/>
          <w:rtl/>
        </w:rPr>
        <w:t xml:space="preserve">העבירה נחקרת כבר בבית דין בין לאומי או במדינה בה בוצעה העבירה, </w:t>
      </w:r>
      <w:r w:rsidR="00CD02BB" w:rsidRPr="0066046A">
        <w:rPr>
          <w:rFonts w:ascii="Narkisim" w:hAnsi="Narkisim"/>
          <w:rtl/>
        </w:rPr>
        <w:t>או במדינת האזרחות של המבצע או קרבן העבירה</w:t>
      </w:r>
      <w:r w:rsidRPr="0066046A">
        <w:rPr>
          <w:rFonts w:ascii="Narkisim" w:hAnsi="Narkisim"/>
          <w:rtl/>
        </w:rPr>
        <w:t>.</w:t>
      </w:r>
      <w:r w:rsidRPr="0066046A">
        <w:rPr>
          <w:rStyle w:val="af2"/>
          <w:rFonts w:ascii="Narkisim" w:hAnsi="Narkisim"/>
          <w:rtl/>
        </w:rPr>
        <w:footnoteReference w:id="41"/>
      </w:r>
    </w:p>
    <w:p w14:paraId="54867D23" w14:textId="77777777" w:rsidR="00FD3250" w:rsidRPr="0066046A" w:rsidRDefault="00712546" w:rsidP="009507E8">
      <w:pPr>
        <w:pStyle w:val="af3"/>
        <w:spacing w:after="200"/>
        <w:ind w:left="360"/>
        <w:rPr>
          <w:rFonts w:ascii="Narkisim" w:hAnsi="Narkisim"/>
          <w:rtl/>
        </w:rPr>
      </w:pPr>
      <w:r w:rsidRPr="0066046A">
        <w:rPr>
          <w:rFonts w:ascii="Narkisim" w:hAnsi="Narkisim"/>
          <w:rtl/>
        </w:rPr>
        <w:t>לפי הדו"ח, נ</w:t>
      </w:r>
      <w:r w:rsidR="00CD02BB" w:rsidRPr="0066046A">
        <w:rPr>
          <w:rFonts w:ascii="Narkisim" w:hAnsi="Narkisim"/>
          <w:rtl/>
        </w:rPr>
        <w:t>ו</w:t>
      </w:r>
      <w:r w:rsidRPr="0066046A">
        <w:rPr>
          <w:rFonts w:ascii="Narkisim" w:hAnsi="Narkisim"/>
          <w:rtl/>
        </w:rPr>
        <w:t>סח הסעי</w:t>
      </w:r>
      <w:r w:rsidR="00CD02BB" w:rsidRPr="0066046A">
        <w:rPr>
          <w:rFonts w:ascii="Narkisim" w:hAnsi="Narkisim"/>
          <w:rtl/>
        </w:rPr>
        <w:t xml:space="preserve">פים הרלוונטיים מבהיר כי לתביעה שיקול דעת אם לפתוח בחקירה ולהעמיד לדין או לא גם בהתקיים התנאים הנ"ל. בפועל, </w:t>
      </w:r>
      <w:r w:rsidRPr="0066046A">
        <w:rPr>
          <w:rFonts w:ascii="Narkisim" w:hAnsi="Narkisim"/>
          <w:rtl/>
        </w:rPr>
        <w:t xml:space="preserve">נטען בדו"ח כי תובעים </w:t>
      </w:r>
      <w:r w:rsidR="00D8219D" w:rsidRPr="0066046A">
        <w:rPr>
          <w:rFonts w:ascii="Narkisim" w:hAnsi="Narkisim"/>
          <w:rtl/>
        </w:rPr>
        <w:t>לרוב יחקרו</w:t>
      </w:r>
      <w:r w:rsidRPr="0066046A">
        <w:rPr>
          <w:rFonts w:ascii="Narkisim" w:hAnsi="Narkisim"/>
          <w:rtl/>
        </w:rPr>
        <w:t xml:space="preserve"> מקרים </w:t>
      </w:r>
      <w:r w:rsidR="008104ED" w:rsidRPr="0066046A">
        <w:rPr>
          <w:rFonts w:ascii="Narkisim" w:hAnsi="Narkisim"/>
          <w:rtl/>
        </w:rPr>
        <w:t>בהם ביכולתם לאסוף ראיות</w:t>
      </w:r>
      <w:r w:rsidR="00CD02BB" w:rsidRPr="0066046A">
        <w:rPr>
          <w:rFonts w:ascii="Narkisim" w:hAnsi="Narkisim"/>
          <w:rtl/>
        </w:rPr>
        <w:t xml:space="preserve"> בגרמניה, או כאשר עדים או קרבנות עבירה נמצאים במדינה.</w:t>
      </w:r>
      <w:r w:rsidR="008104ED" w:rsidRPr="0066046A">
        <w:rPr>
          <w:rFonts w:ascii="Narkisim" w:hAnsi="Narkisim"/>
          <w:rtl/>
        </w:rPr>
        <w:t xml:space="preserve"> בנוסף, התובעים נמנעים </w:t>
      </w:r>
      <w:r w:rsidR="00CD02BB" w:rsidRPr="0066046A">
        <w:rPr>
          <w:rFonts w:ascii="Narkisim" w:hAnsi="Narkisim"/>
          <w:rtl/>
        </w:rPr>
        <w:t xml:space="preserve">מלפתוח בחקירה כאשר אין סיכוי להשיג ראיות מבלי להגיש בקשה </w:t>
      </w:r>
      <w:r w:rsidR="008104ED" w:rsidRPr="0066046A">
        <w:rPr>
          <w:rFonts w:ascii="Narkisim" w:hAnsi="Narkisim"/>
          <w:rtl/>
        </w:rPr>
        <w:t xml:space="preserve">לעזרה משפטית </w:t>
      </w:r>
      <w:r w:rsidR="00CD02BB" w:rsidRPr="0066046A">
        <w:rPr>
          <w:rFonts w:ascii="Narkisim" w:hAnsi="Narkisim"/>
          <w:rtl/>
        </w:rPr>
        <w:t>(למעט במקרים בהם החשוד הוא אזרח גרמניה).</w:t>
      </w:r>
      <w:r w:rsidR="008104ED" w:rsidRPr="0066046A">
        <w:rPr>
          <w:rStyle w:val="af2"/>
          <w:rFonts w:ascii="Narkisim" w:hAnsi="Narkisim"/>
          <w:rtl/>
        </w:rPr>
        <w:footnoteReference w:id="42"/>
      </w:r>
      <w:r w:rsidR="00D8219D" w:rsidRPr="0066046A">
        <w:rPr>
          <w:rFonts w:ascii="Narkisim" w:hAnsi="Narkisim"/>
          <w:rtl/>
        </w:rPr>
        <w:t xml:space="preserve"> כאשר הראיות אינן נגישות מגרמניה, </w:t>
      </w:r>
      <w:r w:rsidR="00F032B7" w:rsidRPr="0066046A">
        <w:rPr>
          <w:rFonts w:ascii="Narkisim" w:hAnsi="Narkisim"/>
          <w:rtl/>
        </w:rPr>
        <w:t>על אף שיקול הדעת הקיים, מרבית התובעים</w:t>
      </w:r>
      <w:r w:rsidR="00D8219D" w:rsidRPr="0066046A">
        <w:rPr>
          <w:rFonts w:ascii="Narkisim" w:hAnsi="Narkisim"/>
          <w:rtl/>
        </w:rPr>
        <w:t xml:space="preserve"> ימשיכו בחקירה רק במקרים בהם לא ניתן להבטיח חקירה אפקטיבית במקום אחר (פורום מדינתי אחר או בי</w:t>
      </w:r>
      <w:r w:rsidR="00F032B7" w:rsidRPr="0066046A">
        <w:rPr>
          <w:rFonts w:ascii="Narkisim" w:hAnsi="Narkisim"/>
          <w:rtl/>
        </w:rPr>
        <w:t>ת הדין הפלילי הבין-לאומי</w:t>
      </w:r>
      <w:r w:rsidR="00C21565">
        <w:rPr>
          <w:rFonts w:ascii="Narkisim" w:hAnsi="Narkisim" w:hint="cs"/>
          <w:rtl/>
        </w:rPr>
        <w:t>)</w:t>
      </w:r>
      <w:r w:rsidR="00F032B7" w:rsidRPr="0066046A">
        <w:rPr>
          <w:rFonts w:ascii="Narkisim" w:hAnsi="Narkisim"/>
          <w:rtl/>
        </w:rPr>
        <w:t>.</w:t>
      </w:r>
      <w:r w:rsidR="00F032B7" w:rsidRPr="0066046A">
        <w:rPr>
          <w:rFonts w:ascii="Narkisim" w:hAnsi="Narkisim"/>
          <w:rtl/>
        </w:rPr>
        <w:tab/>
        <w:t xml:space="preserve">לפי הדו"ח, </w:t>
      </w:r>
      <w:r w:rsidR="00D8219D" w:rsidRPr="0066046A">
        <w:rPr>
          <w:rFonts w:ascii="Narkisim" w:hAnsi="Narkisim"/>
          <w:rtl/>
        </w:rPr>
        <w:t xml:space="preserve">אם אין חקירה המתנהלת בפורום אחר, </w:t>
      </w:r>
      <w:r w:rsidR="005E571F" w:rsidRPr="0066046A">
        <w:rPr>
          <w:rFonts w:ascii="Narkisim" w:hAnsi="Narkisim"/>
          <w:rtl/>
        </w:rPr>
        <w:t xml:space="preserve">על פי מחברי הדו"ח, </w:t>
      </w:r>
      <w:r w:rsidR="00F032B7" w:rsidRPr="0066046A">
        <w:rPr>
          <w:rFonts w:ascii="Narkisim" w:hAnsi="Narkisim"/>
          <w:rtl/>
        </w:rPr>
        <w:t>מוטלת על התביעה חובה לחקור בשל עקרון "חובת התביעה"</w:t>
      </w:r>
      <w:r w:rsidR="00D8219D" w:rsidRPr="0066046A">
        <w:rPr>
          <w:rFonts w:ascii="Narkisim" w:hAnsi="Narkisim"/>
          <w:rtl/>
        </w:rPr>
        <w:t>.</w:t>
      </w:r>
      <w:r w:rsidR="00D8219D" w:rsidRPr="0066046A">
        <w:rPr>
          <w:rStyle w:val="af2"/>
          <w:rFonts w:ascii="Narkisim" w:hAnsi="Narkisim"/>
          <w:rtl/>
        </w:rPr>
        <w:footnoteReference w:id="43"/>
      </w:r>
    </w:p>
    <w:p w14:paraId="467B9988" w14:textId="5651405A" w:rsidR="0095028C" w:rsidRPr="0066046A" w:rsidRDefault="005248DB" w:rsidP="009507E8">
      <w:pPr>
        <w:pStyle w:val="af3"/>
        <w:numPr>
          <w:ilvl w:val="0"/>
          <w:numId w:val="9"/>
        </w:numPr>
        <w:spacing w:after="200"/>
        <w:rPr>
          <w:rFonts w:ascii="Narkisim" w:hAnsi="Narkisim"/>
        </w:rPr>
      </w:pPr>
      <w:r w:rsidRPr="0066046A">
        <w:rPr>
          <w:rFonts w:ascii="Narkisim" w:hAnsi="Narkisim"/>
          <w:b/>
          <w:bCs/>
          <w:rtl/>
        </w:rPr>
        <w:t xml:space="preserve">אין דרישה </w:t>
      </w:r>
      <w:commentRangeStart w:id="4"/>
      <w:commentRangeStart w:id="5"/>
      <w:r w:rsidRPr="0066046A">
        <w:rPr>
          <w:rFonts w:ascii="Narkisim" w:hAnsi="Narkisim"/>
          <w:b/>
          <w:bCs/>
          <w:rtl/>
        </w:rPr>
        <w:t>ל</w:t>
      </w:r>
      <w:r w:rsidR="0095028C" w:rsidRPr="0066046A">
        <w:rPr>
          <w:rFonts w:ascii="Narkisim" w:hAnsi="Narkisim"/>
          <w:b/>
          <w:bCs/>
          <w:rtl/>
        </w:rPr>
        <w:t>היתר</w:t>
      </w:r>
      <w:r w:rsidR="00FD3250" w:rsidRPr="0066046A">
        <w:rPr>
          <w:rFonts w:ascii="Narkisim" w:hAnsi="Narkisim"/>
          <w:b/>
          <w:bCs/>
          <w:rtl/>
        </w:rPr>
        <w:t xml:space="preserve"> פוליטי</w:t>
      </w:r>
      <w:r w:rsidR="00F32F84">
        <w:rPr>
          <w:rFonts w:ascii="Narkisim" w:hAnsi="Narkisim" w:hint="cs"/>
          <w:rtl/>
        </w:rPr>
        <w:t xml:space="preserve"> </w:t>
      </w:r>
      <w:r w:rsidR="00F32F84" w:rsidRPr="00F32F84">
        <w:rPr>
          <w:rFonts w:ascii="Narkisim" w:hAnsi="Narkisim" w:hint="cs"/>
          <w:rtl/>
        </w:rPr>
        <w:t>(</w:t>
      </w:r>
      <w:r w:rsidR="00F32F84" w:rsidRPr="00F32F84">
        <w:rPr>
          <w:rFonts w:ascii="Narkisim" w:hAnsi="Narkisim"/>
        </w:rPr>
        <w:t>political approval</w:t>
      </w:r>
      <w:r w:rsidR="00F32F84" w:rsidRPr="00F32F84">
        <w:rPr>
          <w:rFonts w:ascii="Narkisim" w:hAnsi="Narkisim" w:hint="cs"/>
          <w:rtl/>
        </w:rPr>
        <w:t>)</w:t>
      </w:r>
      <w:r w:rsidRPr="0066046A">
        <w:rPr>
          <w:rFonts w:ascii="Narkisim" w:hAnsi="Narkisim"/>
          <w:rtl/>
        </w:rPr>
        <w:t xml:space="preserve"> </w:t>
      </w:r>
      <w:commentRangeEnd w:id="4"/>
      <w:r w:rsidR="00C21565">
        <w:rPr>
          <w:rStyle w:val="aa"/>
          <w:rtl/>
        </w:rPr>
        <w:commentReference w:id="4"/>
      </w:r>
      <w:commentRangeEnd w:id="5"/>
      <w:r w:rsidR="00F32F84">
        <w:rPr>
          <w:rStyle w:val="aa"/>
          <w:rtl/>
        </w:rPr>
        <w:commentReference w:id="5"/>
      </w:r>
      <w:r w:rsidRPr="0066046A">
        <w:rPr>
          <w:rFonts w:ascii="Narkisim" w:hAnsi="Narkisim"/>
          <w:rtl/>
        </w:rPr>
        <w:t>להעמדה לדין על בסיס</w:t>
      </w:r>
      <w:r w:rsidR="00992C4C" w:rsidRPr="0066046A">
        <w:rPr>
          <w:rFonts w:ascii="Narkisim" w:hAnsi="Narkisim"/>
          <w:rtl/>
        </w:rPr>
        <w:t xml:space="preserve"> </w:t>
      </w:r>
      <w:r w:rsidR="0082469C" w:rsidRPr="0066046A">
        <w:rPr>
          <w:rFonts w:ascii="Narkisim" w:hAnsi="Narkisim"/>
          <w:rtl/>
        </w:rPr>
        <w:t>חוק</w:t>
      </w:r>
      <w:r w:rsidR="00FD3250" w:rsidRPr="0066046A">
        <w:rPr>
          <w:rFonts w:ascii="Narkisim" w:hAnsi="Narkisim"/>
          <w:rtl/>
        </w:rPr>
        <w:t xml:space="preserve"> סמכות שיפוט אוניברסלית</w:t>
      </w:r>
      <w:r w:rsidR="0095028C" w:rsidRPr="0066046A">
        <w:rPr>
          <w:rFonts w:ascii="Narkisim" w:hAnsi="Narkisim"/>
          <w:rtl/>
        </w:rPr>
        <w:t>.</w:t>
      </w:r>
      <w:r w:rsidR="0095028C" w:rsidRPr="0066046A">
        <w:rPr>
          <w:rStyle w:val="af2"/>
          <w:rFonts w:ascii="Narkisim" w:hAnsi="Narkisim"/>
          <w:rtl/>
        </w:rPr>
        <w:footnoteReference w:id="44"/>
      </w:r>
      <w:r w:rsidR="00FD3250" w:rsidRPr="0066046A">
        <w:rPr>
          <w:rFonts w:ascii="Narkisim" w:hAnsi="Narkisim"/>
          <w:rtl/>
        </w:rPr>
        <w:t xml:space="preserve"> </w:t>
      </w:r>
    </w:p>
    <w:p w14:paraId="0EBDCCE0" w14:textId="77777777" w:rsidR="00843889" w:rsidRPr="0066046A" w:rsidRDefault="0095028C" w:rsidP="009507E8">
      <w:pPr>
        <w:pStyle w:val="af3"/>
        <w:numPr>
          <w:ilvl w:val="0"/>
          <w:numId w:val="9"/>
        </w:numPr>
        <w:spacing w:after="200"/>
        <w:rPr>
          <w:rFonts w:ascii="Narkisim" w:hAnsi="Narkisim"/>
          <w:rtl/>
        </w:rPr>
      </w:pPr>
      <w:r w:rsidRPr="0066046A">
        <w:rPr>
          <w:rFonts w:ascii="Narkisim" w:hAnsi="Narkisim"/>
          <w:b/>
          <w:bCs/>
          <w:rtl/>
        </w:rPr>
        <w:t>שיוריות</w:t>
      </w:r>
      <w:r w:rsidRPr="0066046A">
        <w:rPr>
          <w:rFonts w:ascii="Narkisim" w:hAnsi="Narkisim"/>
          <w:rtl/>
        </w:rPr>
        <w:t xml:space="preserve">: לפי הדין הגרמני, </w:t>
      </w:r>
      <w:r w:rsidR="00F032B7" w:rsidRPr="0066046A">
        <w:rPr>
          <w:rFonts w:ascii="Narkisim" w:hAnsi="Narkisim"/>
          <w:rtl/>
        </w:rPr>
        <w:t>מערכת אכיפת החוק ו</w:t>
      </w:r>
      <w:r w:rsidRPr="0066046A">
        <w:rPr>
          <w:rFonts w:ascii="Narkisim" w:hAnsi="Narkisim"/>
          <w:rtl/>
        </w:rPr>
        <w:t>בתי המשפט הגרמנים הם המוסמכים לדון בעבירות לפי ה</w:t>
      </w:r>
      <w:r w:rsidR="0082469C" w:rsidRPr="0066046A">
        <w:rPr>
          <w:rFonts w:ascii="Narkisim" w:hAnsi="Narkisim"/>
          <w:rtl/>
        </w:rPr>
        <w:t>חוק</w:t>
      </w:r>
      <w:r w:rsidRPr="0066046A">
        <w:rPr>
          <w:rFonts w:ascii="Narkisim" w:hAnsi="Narkisim"/>
          <w:rtl/>
        </w:rPr>
        <w:t>, ו</w:t>
      </w:r>
      <w:r w:rsidR="00F032B7" w:rsidRPr="0066046A">
        <w:rPr>
          <w:rFonts w:ascii="Narkisim" w:hAnsi="Narkisim"/>
          <w:rtl/>
        </w:rPr>
        <w:t xml:space="preserve">לא מוטלת עליהם חובה </w:t>
      </w:r>
      <w:r w:rsidRPr="0066046A">
        <w:rPr>
          <w:rFonts w:ascii="Narkisim" w:hAnsi="Narkisim"/>
          <w:rtl/>
        </w:rPr>
        <w:t xml:space="preserve">לוותר על </w:t>
      </w:r>
      <w:r w:rsidR="00F032B7" w:rsidRPr="0066046A">
        <w:rPr>
          <w:rFonts w:ascii="Narkisim" w:hAnsi="Narkisim"/>
          <w:rtl/>
        </w:rPr>
        <w:t>חקירה</w:t>
      </w:r>
      <w:r w:rsidRPr="0066046A">
        <w:rPr>
          <w:rFonts w:ascii="Narkisim" w:hAnsi="Narkisim"/>
          <w:rtl/>
        </w:rPr>
        <w:t xml:space="preserve"> לטובת פורום אחר. עם זאת, </w:t>
      </w:r>
      <w:r w:rsidR="00F032B7" w:rsidRPr="0066046A">
        <w:rPr>
          <w:rFonts w:ascii="Narkisim" w:hAnsi="Narkisim"/>
          <w:rtl/>
        </w:rPr>
        <w:t xml:space="preserve">כאמור לעיל, </w:t>
      </w:r>
      <w:r w:rsidRPr="0066046A">
        <w:rPr>
          <w:rFonts w:ascii="Narkisim" w:hAnsi="Narkisim"/>
          <w:rtl/>
        </w:rPr>
        <w:t>לתביעה ישנו שיקול דעת לא ליזום הליכים בגרמניה, אם הם מתבררים או שהתבררו ב</w:t>
      </w:r>
      <w:r w:rsidR="00F032B7" w:rsidRPr="0066046A">
        <w:rPr>
          <w:rFonts w:ascii="Narkisim" w:hAnsi="Narkisim"/>
          <w:rtl/>
        </w:rPr>
        <w:t>בית הדין הפלילי הבין-לאומי</w:t>
      </w:r>
      <w:r w:rsidRPr="0066046A">
        <w:rPr>
          <w:rFonts w:ascii="Narkisim" w:hAnsi="Narkisim"/>
          <w:rtl/>
        </w:rPr>
        <w:t xml:space="preserve"> או בפורומים מדינתיים בעלי זיקה טריטוריאלית או פרסונלית לעבירה</w:t>
      </w:r>
      <w:r w:rsidR="00F032B7" w:rsidRPr="0066046A">
        <w:rPr>
          <w:rFonts w:ascii="Narkisim" w:hAnsi="Narkisim"/>
          <w:rtl/>
        </w:rPr>
        <w:t>,</w:t>
      </w:r>
      <w:r w:rsidRPr="0066046A">
        <w:rPr>
          <w:rStyle w:val="af2"/>
          <w:rFonts w:ascii="Narkisim" w:hAnsi="Narkisim"/>
          <w:rtl/>
        </w:rPr>
        <w:footnoteReference w:id="45"/>
      </w:r>
      <w:r w:rsidRPr="0066046A">
        <w:rPr>
          <w:rFonts w:ascii="Narkisim" w:hAnsi="Narkisim"/>
          <w:rtl/>
        </w:rPr>
        <w:t xml:space="preserve"> </w:t>
      </w:r>
      <w:r w:rsidR="00F032B7" w:rsidRPr="0066046A">
        <w:rPr>
          <w:rFonts w:ascii="Narkisim" w:hAnsi="Narkisim"/>
          <w:rtl/>
        </w:rPr>
        <w:t>בהינתן שמדובר בהליכים כנים.</w:t>
      </w:r>
      <w:r w:rsidRPr="0066046A">
        <w:rPr>
          <w:rStyle w:val="af2"/>
          <w:rFonts w:ascii="Narkisim" w:hAnsi="Narkisim"/>
          <w:rtl/>
        </w:rPr>
        <w:footnoteReference w:id="46"/>
      </w:r>
    </w:p>
    <w:p w14:paraId="22697861" w14:textId="77777777" w:rsidR="00533430" w:rsidRPr="0066046A" w:rsidRDefault="00533430" w:rsidP="009507E8">
      <w:pPr>
        <w:pStyle w:val="af3"/>
        <w:spacing w:after="200"/>
        <w:ind w:left="1224"/>
        <w:rPr>
          <w:rFonts w:ascii="Narkisim" w:hAnsi="Narkisim"/>
          <w:rtl/>
        </w:rPr>
      </w:pPr>
    </w:p>
    <w:p w14:paraId="433BF442" w14:textId="77777777" w:rsidR="0066046A" w:rsidRPr="0066046A" w:rsidRDefault="0066046A" w:rsidP="009507E8">
      <w:pPr>
        <w:pStyle w:val="af3"/>
        <w:spacing w:after="200"/>
        <w:ind w:left="1224"/>
        <w:rPr>
          <w:rFonts w:ascii="Narkisim" w:hAnsi="Narkisim"/>
          <w:rtl/>
        </w:rPr>
      </w:pPr>
    </w:p>
    <w:p w14:paraId="6E166BB4" w14:textId="77777777" w:rsidR="00533430" w:rsidRPr="0066046A" w:rsidRDefault="00533430" w:rsidP="009507E8">
      <w:pPr>
        <w:pStyle w:val="af3"/>
        <w:spacing w:after="200"/>
        <w:ind w:left="1224"/>
        <w:jc w:val="center"/>
        <w:rPr>
          <w:rFonts w:ascii="Narkisim" w:hAnsi="Narkisim"/>
          <w:b/>
          <w:bCs/>
          <w:sz w:val="28"/>
          <w:szCs w:val="28"/>
          <w:u w:val="single"/>
          <w:rtl/>
        </w:rPr>
      </w:pPr>
      <w:r w:rsidRPr="0066046A">
        <w:rPr>
          <w:rFonts w:ascii="Narkisim" w:hAnsi="Narkisim"/>
          <w:b/>
          <w:bCs/>
          <w:sz w:val="28"/>
          <w:szCs w:val="28"/>
          <w:u w:val="single"/>
          <w:rtl/>
        </w:rPr>
        <w:t>שלב החקירה הפלילית</w:t>
      </w:r>
    </w:p>
    <w:p w14:paraId="6D2ECF86" w14:textId="77777777" w:rsidR="0091663E" w:rsidRPr="0066046A" w:rsidRDefault="0091663E" w:rsidP="009507E8">
      <w:pPr>
        <w:pStyle w:val="af3"/>
        <w:numPr>
          <w:ilvl w:val="0"/>
          <w:numId w:val="12"/>
        </w:numPr>
        <w:spacing w:after="200"/>
        <w:rPr>
          <w:rFonts w:ascii="Narkisim" w:hAnsi="Narkisim"/>
        </w:rPr>
      </w:pPr>
      <w:r w:rsidRPr="0066046A">
        <w:rPr>
          <w:rFonts w:ascii="Narkisim" w:hAnsi="Narkisim"/>
          <w:b/>
          <w:bCs/>
          <w:rtl/>
        </w:rPr>
        <w:t>פתיחה בחקירה:</w:t>
      </w:r>
      <w:r w:rsidRPr="0066046A">
        <w:rPr>
          <w:rFonts w:ascii="Narkisim" w:hAnsi="Narkisim"/>
          <w:rtl/>
        </w:rPr>
        <w:t xml:space="preserve"> הגוף הממונה על הובלת חקירת </w:t>
      </w:r>
      <w:r w:rsidR="0027158E" w:rsidRPr="0066046A">
        <w:rPr>
          <w:rFonts w:ascii="Narkisim" w:hAnsi="Narkisim"/>
          <w:rtl/>
        </w:rPr>
        <w:t xml:space="preserve">עבירות </w:t>
      </w:r>
      <w:r w:rsidRPr="0066046A">
        <w:rPr>
          <w:rFonts w:ascii="Narkisim" w:hAnsi="Narkisim"/>
          <w:rtl/>
        </w:rPr>
        <w:t>לפי ה</w:t>
      </w:r>
      <w:r w:rsidR="0082469C" w:rsidRPr="0066046A">
        <w:rPr>
          <w:rFonts w:ascii="Narkisim" w:hAnsi="Narkisim"/>
          <w:rtl/>
        </w:rPr>
        <w:t>חוק</w:t>
      </w:r>
      <w:r w:rsidRPr="0066046A">
        <w:rPr>
          <w:rFonts w:ascii="Narkisim" w:hAnsi="Narkisim"/>
          <w:rtl/>
        </w:rPr>
        <w:t xml:space="preserve"> הוא התובע הפדרלי הכללי (</w:t>
      </w:r>
      <w:r w:rsidRPr="0066046A">
        <w:rPr>
          <w:rFonts w:ascii="Narkisim" w:hAnsi="Narkisim"/>
        </w:rPr>
        <w:t>Generalbundesanwalt</w:t>
      </w:r>
      <w:r w:rsidRPr="0066046A">
        <w:rPr>
          <w:rFonts w:ascii="Narkisim" w:hAnsi="Narkisim"/>
          <w:rtl/>
        </w:rPr>
        <w:t xml:space="preserve">) </w:t>
      </w:r>
      <w:r w:rsidR="0060116D" w:rsidRPr="0066046A">
        <w:rPr>
          <w:rFonts w:ascii="Narkisim" w:hAnsi="Narkisim"/>
          <w:rtl/>
        </w:rPr>
        <w:t>ו</w:t>
      </w:r>
      <w:r w:rsidRPr="0066046A">
        <w:rPr>
          <w:rFonts w:ascii="Narkisim" w:hAnsi="Narkisim"/>
          <w:rtl/>
        </w:rPr>
        <w:t xml:space="preserve">לרוב היחידה </w:t>
      </w:r>
      <w:r w:rsidR="0060116D" w:rsidRPr="0066046A">
        <w:rPr>
          <w:rFonts w:ascii="Narkisim" w:hAnsi="Narkisim"/>
          <w:rtl/>
        </w:rPr>
        <w:t xml:space="preserve">המשטרתית </w:t>
      </w:r>
      <w:r w:rsidRPr="0066046A">
        <w:rPr>
          <w:rFonts w:ascii="Narkisim" w:hAnsi="Narkisim"/>
          <w:rtl/>
        </w:rPr>
        <w:t>הפדרלית הפלילית</w:t>
      </w:r>
      <w:r w:rsidR="0060116D" w:rsidRPr="0066046A">
        <w:rPr>
          <w:rFonts w:ascii="Narkisim" w:hAnsi="Narkisim"/>
          <w:rtl/>
        </w:rPr>
        <w:t>, הכפופה ישירות לתובע,</w:t>
      </w:r>
      <w:r w:rsidRPr="0066046A">
        <w:rPr>
          <w:rFonts w:ascii="Narkisim" w:hAnsi="Narkisim"/>
          <w:rtl/>
        </w:rPr>
        <w:t xml:space="preserve"> </w:t>
      </w:r>
      <w:r w:rsidR="0060116D" w:rsidRPr="0066046A">
        <w:rPr>
          <w:rFonts w:ascii="Narkisim" w:hAnsi="Narkisim"/>
          <w:rtl/>
        </w:rPr>
        <w:t xml:space="preserve">היא זו </w:t>
      </w:r>
      <w:r w:rsidRPr="0066046A">
        <w:rPr>
          <w:rFonts w:ascii="Narkisim" w:hAnsi="Narkisim"/>
          <w:rtl/>
        </w:rPr>
        <w:t>שתבצע את החקירה (</w:t>
      </w:r>
      <w:r w:rsidRPr="0066046A">
        <w:rPr>
          <w:rFonts w:ascii="Narkisim" w:hAnsi="Narkisim"/>
        </w:rPr>
        <w:t>Bundeskriminalamt</w:t>
      </w:r>
      <w:r w:rsidRPr="0066046A">
        <w:rPr>
          <w:rFonts w:ascii="Narkisim" w:hAnsi="Narkisim"/>
          <w:rtl/>
        </w:rPr>
        <w:t>). פשעי ליבה לרוב נחקרים במחלקת פשעי מלחמה ביחידה זו (</w:t>
      </w:r>
      <w:r w:rsidRPr="0066046A">
        <w:rPr>
          <w:rFonts w:ascii="Narkisim" w:hAnsi="Narkisim"/>
        </w:rPr>
        <w:t>ZBKV</w:t>
      </w:r>
      <w:r w:rsidRPr="0066046A">
        <w:rPr>
          <w:rFonts w:ascii="Narkisim" w:hAnsi="Narkisim"/>
          <w:rtl/>
        </w:rPr>
        <w:t>),</w:t>
      </w:r>
      <w:r w:rsidRPr="0066046A">
        <w:rPr>
          <w:rStyle w:val="af2"/>
          <w:rFonts w:ascii="Narkisim" w:hAnsi="Narkisim"/>
          <w:rtl/>
        </w:rPr>
        <w:footnoteReference w:id="47"/>
      </w:r>
      <w:r w:rsidRPr="0066046A">
        <w:rPr>
          <w:rFonts w:ascii="Narkisim" w:hAnsi="Narkisim"/>
          <w:rtl/>
        </w:rPr>
        <w:t xml:space="preserve"> או ביחידות המקבילות לה </w:t>
      </w:r>
      <w:r w:rsidR="0060116D" w:rsidRPr="0066046A">
        <w:rPr>
          <w:rFonts w:ascii="Narkisim" w:hAnsi="Narkisim"/>
          <w:rtl/>
        </w:rPr>
        <w:t xml:space="preserve">במדינות </w:t>
      </w:r>
      <w:r w:rsidRPr="0066046A">
        <w:rPr>
          <w:rFonts w:ascii="Narkisim" w:hAnsi="Narkisim"/>
          <w:rtl/>
        </w:rPr>
        <w:t>הפדרציה.</w:t>
      </w:r>
      <w:r w:rsidRPr="0066046A">
        <w:rPr>
          <w:rStyle w:val="af2"/>
          <w:rFonts w:ascii="Narkisim" w:hAnsi="Narkisim"/>
          <w:rtl/>
        </w:rPr>
        <w:footnoteReference w:id="48"/>
      </w:r>
      <w:r w:rsidRPr="0066046A">
        <w:rPr>
          <w:rFonts w:ascii="Narkisim" w:hAnsi="Narkisim"/>
          <w:rtl/>
        </w:rPr>
        <w:t xml:space="preserve"> </w:t>
      </w:r>
    </w:p>
    <w:p w14:paraId="37DC40B1" w14:textId="77777777" w:rsidR="0091663E" w:rsidRPr="0066046A" w:rsidRDefault="0091663E" w:rsidP="009507E8">
      <w:pPr>
        <w:pStyle w:val="af3"/>
        <w:spacing w:after="200"/>
        <w:ind w:left="360"/>
        <w:rPr>
          <w:rFonts w:ascii="Narkisim" w:hAnsi="Narkisim"/>
          <w:rtl/>
        </w:rPr>
      </w:pPr>
      <w:r w:rsidRPr="0066046A">
        <w:rPr>
          <w:rFonts w:ascii="Narkisim" w:hAnsi="Narkisim"/>
          <w:rtl/>
        </w:rPr>
        <w:t>התלונה עצמה יכולה להיות מוגשת בכתב או בעל פה על ידי כל אחד (כולל קורבנות העבירה או ארגונים) בכל משרד פרקליטות, תחנת משטרה או בתי משפט.</w:t>
      </w:r>
      <w:r w:rsidRPr="0066046A">
        <w:rPr>
          <w:rStyle w:val="af2"/>
          <w:rFonts w:ascii="Narkisim" w:hAnsi="Narkisim"/>
          <w:rtl/>
        </w:rPr>
        <w:footnoteReference w:id="49"/>
      </w:r>
      <w:r w:rsidRPr="0066046A">
        <w:rPr>
          <w:rFonts w:ascii="Narkisim" w:hAnsi="Narkisim"/>
          <w:rtl/>
        </w:rPr>
        <w:t xml:space="preserve"> </w:t>
      </w:r>
    </w:p>
    <w:p w14:paraId="17AA8744" w14:textId="77777777" w:rsidR="0091663E" w:rsidRPr="0066046A" w:rsidRDefault="0091663E" w:rsidP="009507E8">
      <w:pPr>
        <w:pStyle w:val="af3"/>
        <w:spacing w:after="200"/>
        <w:ind w:left="360"/>
        <w:rPr>
          <w:rFonts w:ascii="Narkisim" w:hAnsi="Narkisim"/>
          <w:rtl/>
        </w:rPr>
      </w:pPr>
      <w:r w:rsidRPr="0066046A">
        <w:rPr>
          <w:rFonts w:ascii="Narkisim" w:hAnsi="Narkisim"/>
          <w:rtl/>
        </w:rPr>
        <w:t xml:space="preserve">הרף לפתיחה בחקירה: </w:t>
      </w:r>
      <w:r w:rsidR="0076440E" w:rsidRPr="0066046A">
        <w:rPr>
          <w:rFonts w:ascii="Narkisim" w:hAnsi="Narkisim"/>
          <w:rtl/>
        </w:rPr>
        <w:t>אינדיקציה עובדתית מספקת (</w:t>
      </w:r>
      <w:r w:rsidR="0076440E" w:rsidRPr="0066046A">
        <w:rPr>
          <w:rFonts w:ascii="Narkisim" w:hAnsi="Narkisim"/>
        </w:rPr>
        <w:t>sufficient factual indications</w:t>
      </w:r>
      <w:r w:rsidR="0076440E" w:rsidRPr="0066046A">
        <w:rPr>
          <w:rFonts w:ascii="Narkisim" w:hAnsi="Narkisim"/>
          <w:rtl/>
        </w:rPr>
        <w:t>) לקיומו של פשע, כפי שמוגדר בסעיף 152(2) ל-</w:t>
      </w:r>
      <w:r w:rsidR="0076440E" w:rsidRPr="0066046A">
        <w:rPr>
          <w:rFonts w:ascii="Narkisim" w:hAnsi="Narkisim"/>
        </w:rPr>
        <w:t>StPO</w:t>
      </w:r>
      <w:r w:rsidR="0076440E" w:rsidRPr="0066046A">
        <w:rPr>
          <w:rFonts w:ascii="Narkisim" w:hAnsi="Narkisim"/>
          <w:rtl/>
        </w:rPr>
        <w:t>.</w:t>
      </w:r>
      <w:r w:rsidR="00F5230E" w:rsidRPr="0066046A">
        <w:rPr>
          <w:rFonts w:ascii="Narkisim" w:hAnsi="Narkisim"/>
          <w:rtl/>
        </w:rPr>
        <w:t xml:space="preserve"> הפתיחה בחקירה תתבצע בהתאם לעקרונות המנויים לעיל בדבר שיקול הדעת התביעתי.</w:t>
      </w:r>
    </w:p>
    <w:p w14:paraId="041401B1" w14:textId="77777777" w:rsidR="0076440E" w:rsidRPr="0066046A" w:rsidRDefault="0076440E" w:rsidP="009507E8">
      <w:pPr>
        <w:pStyle w:val="af3"/>
        <w:numPr>
          <w:ilvl w:val="0"/>
          <w:numId w:val="12"/>
        </w:numPr>
        <w:spacing w:after="200"/>
        <w:rPr>
          <w:rFonts w:ascii="Narkisim" w:hAnsi="Narkisim"/>
        </w:rPr>
      </w:pPr>
      <w:r w:rsidRPr="0066046A">
        <w:rPr>
          <w:rFonts w:ascii="Narkisim" w:hAnsi="Narkisim"/>
          <w:b/>
          <w:bCs/>
          <w:rtl/>
        </w:rPr>
        <w:t>משך החקירה</w:t>
      </w:r>
      <w:r w:rsidRPr="0066046A">
        <w:rPr>
          <w:rFonts w:ascii="Narkisim" w:hAnsi="Narkisim"/>
          <w:rtl/>
        </w:rPr>
        <w:t xml:space="preserve">: אין מסגרת זמן מוגדרת בחוק הגרמני לאורך החקירה. אולם, החוק הגרמני בנושא כפוף לאמנה האירופית לזכויות אדם, ולפי עקרון </w:t>
      </w:r>
      <w:r w:rsidR="00C12692" w:rsidRPr="0066046A">
        <w:rPr>
          <w:rFonts w:ascii="Narkisim" w:hAnsi="Narkisim"/>
          <w:rtl/>
        </w:rPr>
        <w:t>ה"משפט ההוגן" המעוגן בסעיף 6 לאמנה זו,</w:t>
      </w:r>
      <w:r w:rsidR="00C12692" w:rsidRPr="0066046A">
        <w:rPr>
          <w:rStyle w:val="af2"/>
          <w:rFonts w:ascii="Narkisim" w:hAnsi="Narkisim"/>
          <w:rtl/>
        </w:rPr>
        <w:footnoteReference w:id="50"/>
      </w:r>
      <w:r w:rsidR="00C12692" w:rsidRPr="0066046A">
        <w:rPr>
          <w:rFonts w:ascii="Narkisim" w:hAnsi="Narkisim"/>
          <w:rtl/>
        </w:rPr>
        <w:t xml:space="preserve"> יש לסיים את החקירה "בזמן סביר".</w:t>
      </w:r>
    </w:p>
    <w:p w14:paraId="0E918971" w14:textId="16C9E748" w:rsidR="00C12692" w:rsidRPr="0066046A" w:rsidRDefault="00C12692" w:rsidP="00F32F84">
      <w:pPr>
        <w:pStyle w:val="af3"/>
        <w:numPr>
          <w:ilvl w:val="0"/>
          <w:numId w:val="12"/>
        </w:numPr>
        <w:spacing w:after="200"/>
        <w:rPr>
          <w:rFonts w:ascii="Narkisim" w:hAnsi="Narkisim"/>
          <w:b/>
          <w:bCs/>
        </w:rPr>
      </w:pPr>
      <w:r w:rsidRPr="0066046A">
        <w:rPr>
          <w:rFonts w:ascii="Narkisim" w:hAnsi="Narkisim"/>
          <w:b/>
          <w:bCs/>
          <w:rtl/>
        </w:rPr>
        <w:t xml:space="preserve">סיום החקירה: </w:t>
      </w:r>
      <w:r w:rsidRPr="0066046A">
        <w:rPr>
          <w:rFonts w:ascii="Narkisim" w:hAnsi="Narkisim"/>
          <w:rtl/>
        </w:rPr>
        <w:t xml:space="preserve">בסוף החקירה, התובע רשאי להורות על </w:t>
      </w:r>
      <w:r w:rsidR="00F5230E" w:rsidRPr="0066046A">
        <w:rPr>
          <w:rFonts w:ascii="Narkisim" w:hAnsi="Narkisim"/>
          <w:rtl/>
        </w:rPr>
        <w:t xml:space="preserve">הגשת </w:t>
      </w:r>
      <w:r w:rsidRPr="0066046A">
        <w:rPr>
          <w:rFonts w:ascii="Narkisim" w:hAnsi="Narkisim"/>
          <w:rtl/>
        </w:rPr>
        <w:t xml:space="preserve">כתב אישום או </w:t>
      </w:r>
      <w:commentRangeStart w:id="6"/>
      <w:commentRangeStart w:id="7"/>
      <w:r w:rsidR="00F32F84">
        <w:rPr>
          <w:rFonts w:ascii="Narkisim" w:hAnsi="Narkisim" w:hint="cs"/>
          <w:rtl/>
        </w:rPr>
        <w:t xml:space="preserve">על </w:t>
      </w:r>
      <w:r w:rsidRPr="0066046A">
        <w:rPr>
          <w:rFonts w:ascii="Narkisim" w:hAnsi="Narkisim"/>
          <w:rtl/>
        </w:rPr>
        <w:t xml:space="preserve">סיום </w:t>
      </w:r>
      <w:r w:rsidR="00F32F84">
        <w:rPr>
          <w:rFonts w:ascii="Narkisim" w:hAnsi="Narkisim" w:hint="cs"/>
          <w:rtl/>
        </w:rPr>
        <w:t>ה</w:t>
      </w:r>
      <w:r w:rsidRPr="0066046A">
        <w:rPr>
          <w:rFonts w:ascii="Narkisim" w:hAnsi="Narkisim"/>
          <w:rtl/>
        </w:rPr>
        <w:t>חקירה בפני בית המשפט המוסמך.</w:t>
      </w:r>
      <w:commentRangeEnd w:id="6"/>
      <w:r w:rsidR="00C21565">
        <w:rPr>
          <w:rStyle w:val="aa"/>
          <w:rtl/>
        </w:rPr>
        <w:commentReference w:id="6"/>
      </w:r>
      <w:commentRangeEnd w:id="7"/>
      <w:r w:rsidR="00F32F84">
        <w:rPr>
          <w:rStyle w:val="aa"/>
          <w:rtl/>
        </w:rPr>
        <w:commentReference w:id="7"/>
      </w:r>
      <w:r w:rsidRPr="0066046A">
        <w:rPr>
          <w:rStyle w:val="af2"/>
          <w:rFonts w:ascii="Narkisim" w:hAnsi="Narkisim"/>
          <w:rtl/>
        </w:rPr>
        <w:footnoteReference w:id="51"/>
      </w:r>
      <w:r w:rsidRPr="0066046A">
        <w:rPr>
          <w:rFonts w:ascii="Narkisim" w:hAnsi="Narkisim"/>
          <w:b/>
          <w:bCs/>
          <w:rtl/>
        </w:rPr>
        <w:t xml:space="preserve"> </w:t>
      </w:r>
      <w:r w:rsidR="00143D82" w:rsidRPr="0066046A">
        <w:rPr>
          <w:rFonts w:ascii="Narkisim" w:hAnsi="Narkisim"/>
          <w:rtl/>
        </w:rPr>
        <w:t>כתב האישום יוגש במידה ויש יסוד סביר להאמין כי הנאשם יי</w:t>
      </w:r>
      <w:r w:rsidR="006933D3" w:rsidRPr="0066046A">
        <w:rPr>
          <w:rFonts w:ascii="Narkisim" w:hAnsi="Narkisim"/>
          <w:rtl/>
        </w:rPr>
        <w:t>מ</w:t>
      </w:r>
      <w:r w:rsidR="00143D82" w:rsidRPr="0066046A">
        <w:rPr>
          <w:rFonts w:ascii="Narkisim" w:hAnsi="Narkisim"/>
          <w:rtl/>
        </w:rPr>
        <w:t>צא אשם בסוף ההליך.</w:t>
      </w:r>
      <w:r w:rsidR="00143D82" w:rsidRPr="0066046A">
        <w:rPr>
          <w:rStyle w:val="af2"/>
          <w:rFonts w:ascii="Narkisim" w:hAnsi="Narkisim"/>
          <w:rtl/>
        </w:rPr>
        <w:footnoteReference w:id="52"/>
      </w:r>
      <w:r w:rsidR="00143D82" w:rsidRPr="0066046A">
        <w:rPr>
          <w:rFonts w:ascii="Narkisim" w:hAnsi="Narkisim"/>
          <w:rtl/>
        </w:rPr>
        <w:t xml:space="preserve"> </w:t>
      </w:r>
      <w:r w:rsidR="00904216" w:rsidRPr="0066046A">
        <w:rPr>
          <w:rFonts w:ascii="Narkisim" w:hAnsi="Narkisim"/>
          <w:rtl/>
        </w:rPr>
        <w:t xml:space="preserve">בית המשפט המוסמך יורה על פתיחה בהליך משפטי אם </w:t>
      </w:r>
      <w:r w:rsidRPr="0066046A">
        <w:rPr>
          <w:rFonts w:ascii="Narkisim" w:hAnsi="Narkisim"/>
          <w:rtl/>
        </w:rPr>
        <w:t xml:space="preserve">ישנו יסוד סביר </w:t>
      </w:r>
      <w:r w:rsidR="00BD2662" w:rsidRPr="0066046A">
        <w:rPr>
          <w:rFonts w:ascii="Narkisim" w:hAnsi="Narkisim"/>
          <w:rtl/>
        </w:rPr>
        <w:t xml:space="preserve">לחשוד </w:t>
      </w:r>
      <w:r w:rsidRPr="0066046A">
        <w:rPr>
          <w:rFonts w:ascii="Narkisim" w:hAnsi="Narkisim"/>
          <w:rtl/>
        </w:rPr>
        <w:t>שהנאשם אכן ביצע את העבירה,</w:t>
      </w:r>
      <w:r w:rsidR="007B4D0F" w:rsidRPr="0066046A">
        <w:rPr>
          <w:rFonts w:ascii="Narkisim" w:hAnsi="Narkisim"/>
          <w:rtl/>
        </w:rPr>
        <w:t xml:space="preserve"> </w:t>
      </w:r>
      <w:r w:rsidR="00904216" w:rsidRPr="0066046A">
        <w:rPr>
          <w:rFonts w:ascii="Narkisim" w:hAnsi="Narkisim"/>
          <w:rtl/>
        </w:rPr>
        <w:t>או יורה על ביטול האישום</w:t>
      </w:r>
      <w:r w:rsidRPr="0066046A">
        <w:rPr>
          <w:rFonts w:ascii="Narkisim" w:hAnsi="Narkisim"/>
          <w:rtl/>
        </w:rPr>
        <w:t xml:space="preserve"> (</w:t>
      </w:r>
      <w:r w:rsidRPr="0066046A">
        <w:rPr>
          <w:rFonts w:ascii="Narkisim" w:hAnsi="Narkisim"/>
        </w:rPr>
        <w:t>dismissal</w:t>
      </w:r>
      <w:r w:rsidRPr="0066046A">
        <w:rPr>
          <w:rFonts w:ascii="Narkisim" w:hAnsi="Narkisim"/>
          <w:rtl/>
        </w:rPr>
        <w:t>).</w:t>
      </w:r>
      <w:r w:rsidR="00143D82" w:rsidRPr="0066046A">
        <w:rPr>
          <w:rStyle w:val="af2"/>
          <w:rFonts w:ascii="Narkisim" w:hAnsi="Narkisim"/>
          <w:rtl/>
        </w:rPr>
        <w:footnoteReference w:id="53"/>
      </w:r>
      <w:r w:rsidRPr="0066046A">
        <w:rPr>
          <w:rFonts w:ascii="Narkisim" w:hAnsi="Narkisim"/>
          <w:rtl/>
        </w:rPr>
        <w:t xml:space="preserve"> </w:t>
      </w:r>
    </w:p>
    <w:p w14:paraId="005278FD" w14:textId="77777777" w:rsidR="000F31B5" w:rsidRPr="0066046A" w:rsidRDefault="00904216" w:rsidP="009507E8">
      <w:pPr>
        <w:pStyle w:val="af3"/>
        <w:spacing w:after="200"/>
        <w:ind w:left="360"/>
        <w:rPr>
          <w:rFonts w:ascii="Narkisim" w:hAnsi="Narkisim"/>
          <w:rtl/>
        </w:rPr>
      </w:pPr>
      <w:r w:rsidRPr="0066046A">
        <w:rPr>
          <w:rFonts w:ascii="Narkisim" w:hAnsi="Narkisim"/>
          <w:rtl/>
        </w:rPr>
        <w:t xml:space="preserve">אם </w:t>
      </w:r>
      <w:r w:rsidR="00143D82" w:rsidRPr="0066046A">
        <w:rPr>
          <w:rFonts w:ascii="Narkisim" w:hAnsi="Narkisim"/>
          <w:rtl/>
        </w:rPr>
        <w:t xml:space="preserve">החקירה נסגרת </w:t>
      </w:r>
      <w:r w:rsidRPr="0066046A">
        <w:rPr>
          <w:rFonts w:ascii="Narkisim" w:hAnsi="Narkisim"/>
          <w:rtl/>
        </w:rPr>
        <w:t xml:space="preserve">בהיעדר </w:t>
      </w:r>
      <w:r w:rsidR="00143D82" w:rsidRPr="0066046A">
        <w:rPr>
          <w:rFonts w:ascii="Narkisim" w:hAnsi="Narkisim"/>
          <w:rtl/>
        </w:rPr>
        <w:t xml:space="preserve">יסוד סביר </w:t>
      </w:r>
      <w:r w:rsidR="00F5230E" w:rsidRPr="0066046A">
        <w:rPr>
          <w:rFonts w:ascii="Narkisim" w:hAnsi="Narkisim"/>
          <w:rtl/>
        </w:rPr>
        <w:t xml:space="preserve">להאמין </w:t>
      </w:r>
      <w:r w:rsidR="00143D82" w:rsidRPr="0066046A">
        <w:rPr>
          <w:rFonts w:ascii="Narkisim" w:hAnsi="Narkisim"/>
          <w:rtl/>
        </w:rPr>
        <w:t xml:space="preserve">כי הפשעים בוצעו, יש לקורבנות אפשרות לערער על החלטה זו </w:t>
      </w:r>
      <w:r w:rsidRPr="0066046A">
        <w:rPr>
          <w:rFonts w:ascii="Narkisim" w:hAnsi="Narkisim"/>
          <w:rtl/>
        </w:rPr>
        <w:t>ל</w:t>
      </w:r>
      <w:r w:rsidR="00143D82" w:rsidRPr="0066046A">
        <w:rPr>
          <w:rFonts w:ascii="Narkisim" w:hAnsi="Narkisim"/>
          <w:rtl/>
        </w:rPr>
        <w:t>תובע הכללי הפדרלי בעצמו</w:t>
      </w:r>
      <w:commentRangeStart w:id="8"/>
      <w:commentRangeStart w:id="9"/>
      <w:r w:rsidR="00EE3CCC" w:rsidRPr="0066046A">
        <w:rPr>
          <w:rFonts w:ascii="Narkisim" w:hAnsi="Narkisim"/>
          <w:rtl/>
        </w:rPr>
        <w:t>.</w:t>
      </w:r>
      <w:r w:rsidR="00143D82" w:rsidRPr="0066046A">
        <w:rPr>
          <w:rStyle w:val="af2"/>
          <w:rFonts w:ascii="Narkisim" w:hAnsi="Narkisim"/>
          <w:rtl/>
        </w:rPr>
        <w:footnoteReference w:id="54"/>
      </w:r>
      <w:commentRangeEnd w:id="8"/>
      <w:r w:rsidR="00107DB9">
        <w:rPr>
          <w:rStyle w:val="aa"/>
          <w:rtl/>
        </w:rPr>
        <w:commentReference w:id="8"/>
      </w:r>
      <w:commentRangeEnd w:id="9"/>
      <w:r w:rsidR="00F32F84">
        <w:rPr>
          <w:rStyle w:val="aa"/>
          <w:rtl/>
        </w:rPr>
        <w:commentReference w:id="9"/>
      </w:r>
      <w:r w:rsidR="00143D82" w:rsidRPr="0066046A">
        <w:rPr>
          <w:rFonts w:ascii="Narkisim" w:hAnsi="Narkisim"/>
          <w:rtl/>
        </w:rPr>
        <w:t xml:space="preserve"> </w:t>
      </w:r>
      <w:r w:rsidRPr="0066046A">
        <w:rPr>
          <w:rFonts w:ascii="Narkisim" w:hAnsi="Narkisim"/>
          <w:rtl/>
        </w:rPr>
        <w:t xml:space="preserve">נגד החלטת </w:t>
      </w:r>
      <w:r w:rsidR="00EE3CCC" w:rsidRPr="0066046A">
        <w:rPr>
          <w:rFonts w:ascii="Narkisim" w:hAnsi="Narkisim"/>
          <w:rtl/>
        </w:rPr>
        <w:t xml:space="preserve">התובע הכללי </w:t>
      </w:r>
      <w:r w:rsidRPr="0066046A">
        <w:rPr>
          <w:rFonts w:ascii="Narkisim" w:hAnsi="Narkisim"/>
          <w:rtl/>
        </w:rPr>
        <w:t xml:space="preserve">ניתן </w:t>
      </w:r>
      <w:r w:rsidR="00143D82" w:rsidRPr="0066046A">
        <w:rPr>
          <w:rFonts w:ascii="Narkisim" w:hAnsi="Narkisim"/>
          <w:rtl/>
        </w:rPr>
        <w:t>לעתור לביהמ"ש המחוזי העליון (</w:t>
      </w:r>
      <w:r w:rsidR="00143D82" w:rsidRPr="0066046A">
        <w:rPr>
          <w:rFonts w:ascii="Narkisim" w:hAnsi="Narkisim"/>
        </w:rPr>
        <w:t>Higher Regional Court</w:t>
      </w:r>
      <w:r w:rsidR="00143D82" w:rsidRPr="0066046A">
        <w:rPr>
          <w:rFonts w:ascii="Narkisim" w:hAnsi="Narkisim"/>
          <w:rtl/>
        </w:rPr>
        <w:t>)</w:t>
      </w:r>
      <w:r w:rsidR="000F31B5" w:rsidRPr="0066046A">
        <w:rPr>
          <w:rFonts w:ascii="Narkisim" w:hAnsi="Narkisim"/>
          <w:rtl/>
        </w:rPr>
        <w:t>, אשר יכול להורות על הגשת כתב אישום</w:t>
      </w:r>
      <w:r w:rsidR="00EE3CCC" w:rsidRPr="0066046A">
        <w:rPr>
          <w:rFonts w:ascii="Narkisim" w:hAnsi="Narkisim"/>
          <w:rtl/>
        </w:rPr>
        <w:t>, אם י</w:t>
      </w:r>
      <w:r w:rsidR="000F31B5" w:rsidRPr="0066046A">
        <w:rPr>
          <w:rFonts w:ascii="Narkisim" w:hAnsi="Narkisim"/>
          <w:rtl/>
        </w:rPr>
        <w:t xml:space="preserve">מצא כי הרף להגשת כתב אישום </w:t>
      </w:r>
      <w:r w:rsidRPr="0066046A">
        <w:rPr>
          <w:rFonts w:ascii="Narkisim" w:hAnsi="Narkisim"/>
          <w:rtl/>
        </w:rPr>
        <w:t>התמלא</w:t>
      </w:r>
      <w:r w:rsidR="00143D82" w:rsidRPr="0066046A">
        <w:rPr>
          <w:rFonts w:ascii="Narkisim" w:hAnsi="Narkisim"/>
          <w:rtl/>
        </w:rPr>
        <w:t>.</w:t>
      </w:r>
      <w:r w:rsidR="00143D82" w:rsidRPr="0066046A">
        <w:rPr>
          <w:rStyle w:val="af2"/>
          <w:rFonts w:ascii="Narkisim" w:hAnsi="Narkisim"/>
          <w:rtl/>
        </w:rPr>
        <w:footnoteReference w:id="55"/>
      </w:r>
      <w:r w:rsidR="00EE3CCC" w:rsidRPr="0066046A">
        <w:rPr>
          <w:rFonts w:ascii="Narkisim" w:hAnsi="Narkisim"/>
          <w:rtl/>
        </w:rPr>
        <w:t xml:space="preserve"> </w:t>
      </w:r>
      <w:r w:rsidR="000F31B5" w:rsidRPr="0066046A">
        <w:rPr>
          <w:rFonts w:ascii="Narkisim" w:hAnsi="Narkisim"/>
          <w:rtl/>
        </w:rPr>
        <w:t xml:space="preserve">לא ברור מהפסיקה האם ניתן לערער על החלטת התובע שלא לפתוח בחקירה עקב </w:t>
      </w:r>
      <w:r w:rsidR="00F5230E" w:rsidRPr="0066046A">
        <w:rPr>
          <w:rFonts w:ascii="Narkisim" w:hAnsi="Narkisim"/>
          <w:rtl/>
        </w:rPr>
        <w:t>ה</w:t>
      </w:r>
      <w:r w:rsidR="000F31B5" w:rsidRPr="0066046A">
        <w:rPr>
          <w:rFonts w:ascii="Narkisim" w:hAnsi="Narkisim"/>
          <w:rtl/>
        </w:rPr>
        <w:t>שיקולי</w:t>
      </w:r>
      <w:r w:rsidR="00F5230E" w:rsidRPr="0066046A">
        <w:rPr>
          <w:rFonts w:ascii="Narkisim" w:hAnsi="Narkisim"/>
          <w:rtl/>
        </w:rPr>
        <w:t>ם המנויים לעיל באשר לשיקול הדעת התביעתי.</w:t>
      </w:r>
      <w:r w:rsidR="00164D02" w:rsidRPr="0066046A">
        <w:rPr>
          <w:rStyle w:val="af2"/>
          <w:rFonts w:ascii="Narkisim" w:hAnsi="Narkisim"/>
          <w:rtl/>
        </w:rPr>
        <w:footnoteReference w:id="56"/>
      </w:r>
      <w:r w:rsidR="000F31B5" w:rsidRPr="0066046A">
        <w:rPr>
          <w:rFonts w:ascii="Narkisim" w:hAnsi="Narkisim"/>
          <w:rtl/>
        </w:rPr>
        <w:t xml:space="preserve"> </w:t>
      </w:r>
    </w:p>
    <w:p w14:paraId="76F83994" w14:textId="77777777" w:rsidR="00EE3CCC" w:rsidRPr="0066046A" w:rsidRDefault="00EE3CCC" w:rsidP="009507E8">
      <w:pPr>
        <w:spacing w:after="200"/>
        <w:rPr>
          <w:rFonts w:ascii="Narkisim" w:hAnsi="Narkisim"/>
        </w:rPr>
      </w:pPr>
      <w:r w:rsidRPr="0066046A">
        <w:rPr>
          <w:rFonts w:ascii="Narkisim" w:hAnsi="Narkisim"/>
          <w:b/>
          <w:bCs/>
          <w:rtl/>
        </w:rPr>
        <w:t xml:space="preserve">צווי מעצר: </w:t>
      </w:r>
      <w:r w:rsidRPr="0066046A">
        <w:rPr>
          <w:rFonts w:ascii="Narkisim" w:hAnsi="Narkisim"/>
          <w:rtl/>
        </w:rPr>
        <w:t xml:space="preserve">ניתן להוציא צו מעצר </w:t>
      </w:r>
      <w:r w:rsidR="00584CB4" w:rsidRPr="0066046A">
        <w:rPr>
          <w:rFonts w:ascii="Narkisim" w:hAnsi="Narkisim"/>
          <w:rtl/>
        </w:rPr>
        <w:t xml:space="preserve">נגד </w:t>
      </w:r>
      <w:r w:rsidR="00631A54" w:rsidRPr="0066046A">
        <w:rPr>
          <w:rFonts w:ascii="Narkisim" w:hAnsi="Narkisim"/>
          <w:rtl/>
        </w:rPr>
        <w:t>חשוד, גם</w:t>
      </w:r>
      <w:r w:rsidRPr="0066046A">
        <w:rPr>
          <w:rFonts w:ascii="Narkisim" w:hAnsi="Narkisim"/>
          <w:rtl/>
        </w:rPr>
        <w:t xml:space="preserve"> אם אינו שוהה בגרמניה בזמן בקשת הצו. לשם כך, דרוש חשד </w:t>
      </w:r>
      <w:r w:rsidR="00AA7F31" w:rsidRPr="0066046A">
        <w:rPr>
          <w:rFonts w:ascii="Narkisim" w:hAnsi="Narkisim"/>
          <w:rtl/>
        </w:rPr>
        <w:t xml:space="preserve">משמעותי </w:t>
      </w:r>
      <w:r w:rsidRPr="0066046A">
        <w:rPr>
          <w:rFonts w:ascii="Narkisim" w:hAnsi="Narkisim"/>
          <w:rtl/>
        </w:rPr>
        <w:t xml:space="preserve">שהעבירות הנטענות כנגד הנאשם אכן בוצעו על ידו, בנוסף להוכחת </w:t>
      </w:r>
      <w:r w:rsidR="00AA7F31" w:rsidRPr="0066046A">
        <w:rPr>
          <w:rFonts w:ascii="Narkisim" w:hAnsi="Narkisim"/>
          <w:rtl/>
        </w:rPr>
        <w:t xml:space="preserve">אחד </w:t>
      </w:r>
      <w:r w:rsidRPr="0066046A">
        <w:rPr>
          <w:rFonts w:ascii="Narkisim" w:hAnsi="Narkisim"/>
          <w:rtl/>
        </w:rPr>
        <w:t>התנאים הבאים</w:t>
      </w:r>
      <w:r w:rsidR="00AA7F31" w:rsidRPr="0066046A">
        <w:rPr>
          <w:rStyle w:val="af2"/>
          <w:rFonts w:ascii="Narkisim" w:hAnsi="Narkisim"/>
          <w:rtl/>
        </w:rPr>
        <w:footnoteReference w:id="57"/>
      </w:r>
      <w:r w:rsidRPr="0066046A">
        <w:rPr>
          <w:rFonts w:ascii="Narkisim" w:hAnsi="Narkisim"/>
          <w:rtl/>
        </w:rPr>
        <w:t xml:space="preserve"> כנגד הנאשם:</w:t>
      </w:r>
      <w:r w:rsidR="00AA7F31" w:rsidRPr="0066046A">
        <w:rPr>
          <w:rFonts w:ascii="Narkisim" w:hAnsi="Narkisim"/>
          <w:rtl/>
        </w:rPr>
        <w:t xml:space="preserve"> </w:t>
      </w:r>
      <w:r w:rsidRPr="0066046A">
        <w:rPr>
          <w:rFonts w:ascii="Narkisim" w:hAnsi="Narkisim"/>
          <w:rtl/>
        </w:rPr>
        <w:t>ה</w:t>
      </w:r>
      <w:r w:rsidR="00631A54" w:rsidRPr="0066046A">
        <w:rPr>
          <w:rFonts w:ascii="Narkisim" w:hAnsi="Narkisim"/>
          <w:rtl/>
        </w:rPr>
        <w:t>חשוד</w:t>
      </w:r>
      <w:r w:rsidRPr="0066046A">
        <w:rPr>
          <w:rFonts w:ascii="Narkisim" w:hAnsi="Narkisim"/>
          <w:rtl/>
        </w:rPr>
        <w:t xml:space="preserve"> </w:t>
      </w:r>
      <w:r w:rsidR="005E0989" w:rsidRPr="0066046A">
        <w:rPr>
          <w:rFonts w:ascii="Narkisim" w:hAnsi="Narkisim"/>
          <w:rtl/>
        </w:rPr>
        <w:t>ברח או מתחבא;</w:t>
      </w:r>
      <w:r w:rsidR="00AA7F31" w:rsidRPr="0066046A">
        <w:rPr>
          <w:rFonts w:ascii="Narkisim" w:hAnsi="Narkisim"/>
          <w:rtl/>
        </w:rPr>
        <w:t xml:space="preserve"> </w:t>
      </w:r>
      <w:r w:rsidR="005E0989" w:rsidRPr="0066046A">
        <w:rPr>
          <w:rFonts w:ascii="Narkisim" w:hAnsi="Narkisim"/>
          <w:rtl/>
        </w:rPr>
        <w:t>קיים סיכון שה</w:t>
      </w:r>
      <w:r w:rsidR="00631A54" w:rsidRPr="0066046A">
        <w:rPr>
          <w:rFonts w:ascii="Narkisim" w:hAnsi="Narkisim"/>
          <w:rtl/>
        </w:rPr>
        <w:t>חשוד</w:t>
      </w:r>
      <w:r w:rsidR="005E0989" w:rsidRPr="0066046A">
        <w:rPr>
          <w:rFonts w:ascii="Narkisim" w:hAnsi="Narkisim"/>
          <w:rtl/>
        </w:rPr>
        <w:t xml:space="preserve"> ינסה להתחמק מההליך הפלילי; או</w:t>
      </w:r>
      <w:r w:rsidR="00AA7F31" w:rsidRPr="0066046A">
        <w:rPr>
          <w:rFonts w:ascii="Narkisim" w:hAnsi="Narkisim"/>
          <w:rtl/>
        </w:rPr>
        <w:t xml:space="preserve"> </w:t>
      </w:r>
      <w:r w:rsidR="005E0989" w:rsidRPr="0066046A">
        <w:rPr>
          <w:rFonts w:ascii="Narkisim" w:hAnsi="Narkisim"/>
          <w:rtl/>
        </w:rPr>
        <w:t>התנהגות ה</w:t>
      </w:r>
      <w:r w:rsidR="00631A54" w:rsidRPr="0066046A">
        <w:rPr>
          <w:rFonts w:ascii="Narkisim" w:hAnsi="Narkisim"/>
          <w:rtl/>
        </w:rPr>
        <w:t>חשוד</w:t>
      </w:r>
      <w:r w:rsidR="005E0989" w:rsidRPr="0066046A">
        <w:rPr>
          <w:rFonts w:ascii="Narkisim" w:hAnsi="Narkisim"/>
          <w:rtl/>
        </w:rPr>
        <w:t xml:space="preserve"> מעלה חשדות ממשיים כי ינסה להשמיד, לשנות, לזייף או להעלים ראיות, או לחילופין להשפיע על נאשמים אחרים ועדים או מומחים ב</w:t>
      </w:r>
      <w:r w:rsidR="00631A54" w:rsidRPr="0066046A">
        <w:rPr>
          <w:rFonts w:ascii="Narkisim" w:hAnsi="Narkisim"/>
          <w:rtl/>
        </w:rPr>
        <w:t>חקירה – באופן שיגרום לקושי בגילוי האמת.</w:t>
      </w:r>
      <w:r w:rsidR="00631A54" w:rsidRPr="0066046A">
        <w:rPr>
          <w:rStyle w:val="af2"/>
          <w:rFonts w:ascii="Narkisim" w:hAnsi="Narkisim"/>
          <w:rtl/>
        </w:rPr>
        <w:footnoteReference w:id="58"/>
      </w:r>
      <w:r w:rsidR="005E0989" w:rsidRPr="0066046A">
        <w:rPr>
          <w:rFonts w:ascii="Narkisim" w:hAnsi="Narkisim"/>
          <w:rtl/>
        </w:rPr>
        <w:t xml:space="preserve"> </w:t>
      </w:r>
      <w:r w:rsidRPr="0066046A">
        <w:rPr>
          <w:rFonts w:ascii="Narkisim" w:hAnsi="Narkisim"/>
          <w:rtl/>
        </w:rPr>
        <w:t xml:space="preserve"> </w:t>
      </w:r>
    </w:p>
    <w:p w14:paraId="2BC5E166" w14:textId="77777777" w:rsidR="00143D82" w:rsidRPr="0066046A" w:rsidRDefault="00631A54" w:rsidP="009507E8">
      <w:pPr>
        <w:spacing w:after="200"/>
        <w:rPr>
          <w:rFonts w:ascii="Narkisim" w:hAnsi="Narkisim"/>
          <w:rtl/>
        </w:rPr>
      </w:pPr>
      <w:r w:rsidRPr="0066046A">
        <w:rPr>
          <w:rFonts w:ascii="Narkisim" w:hAnsi="Narkisim"/>
          <w:rtl/>
        </w:rPr>
        <w:t>יצוין, כי במקרים בהם החשוד</w:t>
      </w:r>
      <w:r w:rsidR="00BD36D0" w:rsidRPr="0066046A">
        <w:rPr>
          <w:rFonts w:ascii="Narkisim" w:hAnsi="Narkisim"/>
          <w:rtl/>
        </w:rPr>
        <w:t xml:space="preserve"> שוהה בשטחה של מדינה החתומה על הסכם הסגרה עם גרמניה (בין אם בילטרלי או מולטילטרלי), ניתן לבקש צו הסגרה עבורו</w:t>
      </w:r>
      <w:r w:rsidR="00AA7F31" w:rsidRPr="0066046A">
        <w:rPr>
          <w:rFonts w:ascii="Narkisim" w:hAnsi="Narkisim"/>
          <w:rtl/>
        </w:rPr>
        <w:t>.</w:t>
      </w:r>
      <w:r w:rsidR="00BD36D0" w:rsidRPr="0066046A">
        <w:rPr>
          <w:rFonts w:ascii="Narkisim" w:hAnsi="Narkisim"/>
          <w:rtl/>
        </w:rPr>
        <w:t xml:space="preserve"> גרמניה יכולה גם להוציא צו הסגרה </w:t>
      </w:r>
      <w:r w:rsidR="00BD36D0" w:rsidRPr="0066046A">
        <w:rPr>
          <w:rFonts w:ascii="Narkisim" w:hAnsi="Narkisim"/>
          <w:b/>
          <w:bCs/>
          <w:rtl/>
        </w:rPr>
        <w:t>אירופאי</w:t>
      </w:r>
      <w:r w:rsidR="00BD36D0" w:rsidRPr="0066046A">
        <w:rPr>
          <w:rFonts w:ascii="Narkisim" w:hAnsi="Narkisim"/>
          <w:rtl/>
        </w:rPr>
        <w:t xml:space="preserve">, אשר יהיה תקף בכל מדינה </w:t>
      </w:r>
      <w:r w:rsidR="00AA7F31" w:rsidRPr="0066046A">
        <w:rPr>
          <w:rFonts w:ascii="Narkisim" w:hAnsi="Narkisim"/>
          <w:rtl/>
        </w:rPr>
        <w:t>ה</w:t>
      </w:r>
      <w:r w:rsidR="00D635F9" w:rsidRPr="0066046A">
        <w:rPr>
          <w:rFonts w:ascii="Narkisim" w:hAnsi="Narkisim"/>
          <w:rtl/>
        </w:rPr>
        <w:t xml:space="preserve">חברה </w:t>
      </w:r>
      <w:r w:rsidR="00BD36D0" w:rsidRPr="0066046A">
        <w:rPr>
          <w:rFonts w:ascii="Narkisim" w:hAnsi="Narkisim"/>
          <w:rtl/>
        </w:rPr>
        <w:t>באיחוד האירופי.</w:t>
      </w:r>
      <w:r w:rsidR="00BD36D0" w:rsidRPr="0066046A">
        <w:rPr>
          <w:rStyle w:val="af2"/>
          <w:rFonts w:ascii="Narkisim" w:hAnsi="Narkisim"/>
          <w:rtl/>
        </w:rPr>
        <w:footnoteReference w:id="59"/>
      </w:r>
      <w:r w:rsidRPr="0066046A">
        <w:rPr>
          <w:rFonts w:ascii="Narkisim" w:hAnsi="Narkisim"/>
          <w:rtl/>
        </w:rPr>
        <w:t xml:space="preserve">  </w:t>
      </w:r>
    </w:p>
    <w:p w14:paraId="6164C6DE" w14:textId="77777777" w:rsidR="00D635F9" w:rsidRPr="0066046A" w:rsidRDefault="00D635F9"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קורבנות העבירה – זכויות והשתתפות בהליך החקירה</w:t>
      </w:r>
    </w:p>
    <w:p w14:paraId="722E110E" w14:textId="77777777" w:rsidR="001745AD" w:rsidRPr="0066046A" w:rsidRDefault="00D635F9" w:rsidP="009507E8">
      <w:pPr>
        <w:spacing w:after="200"/>
        <w:rPr>
          <w:rFonts w:ascii="Narkisim" w:hAnsi="Narkisim"/>
          <w:rtl/>
        </w:rPr>
      </w:pPr>
      <w:r w:rsidRPr="0066046A">
        <w:rPr>
          <w:rFonts w:ascii="Narkisim" w:hAnsi="Narkisim"/>
          <w:rtl/>
        </w:rPr>
        <w:t>לקורבנות העבירה עומדת הזכות להצטרף לתביעה</w:t>
      </w:r>
      <w:r w:rsidR="00D21F5D" w:rsidRPr="0066046A">
        <w:rPr>
          <w:rFonts w:ascii="Narkisim" w:hAnsi="Narkisim"/>
          <w:rtl/>
        </w:rPr>
        <w:t xml:space="preserve"> כ"תובעים נוספים" (</w:t>
      </w:r>
      <w:r w:rsidR="00D21F5D" w:rsidRPr="0066046A">
        <w:rPr>
          <w:rFonts w:ascii="Narkisim" w:hAnsi="Narkisim"/>
        </w:rPr>
        <w:t>joint plaintiffs</w:t>
      </w:r>
      <w:r w:rsidR="00D21F5D" w:rsidRPr="0066046A">
        <w:rPr>
          <w:rFonts w:ascii="Narkisim" w:hAnsi="Narkisim"/>
          <w:rtl/>
        </w:rPr>
        <w:t>)</w:t>
      </w:r>
      <w:r w:rsidRPr="0066046A">
        <w:rPr>
          <w:rFonts w:ascii="Narkisim" w:hAnsi="Narkisim"/>
          <w:rtl/>
        </w:rPr>
        <w:t>, אך רק לאחר פתיחת שלב המשפט.</w:t>
      </w:r>
      <w:r w:rsidR="00E804EA" w:rsidRPr="0066046A">
        <w:rPr>
          <w:rFonts w:ascii="Narkisim" w:hAnsi="Narkisim"/>
          <w:rtl/>
        </w:rPr>
        <w:t xml:space="preserve"> הצטרפות לתביעה מעניקה לקורבנות זכויות כמו גישה למסמכים ולראיות בתיק. אולם, בשלב החקירה, הצטרפות לתביעה אינה מעניקה לקורבנות העבירה זכויות נוספות כלשהן.</w:t>
      </w:r>
      <w:r w:rsidR="00E804EA" w:rsidRPr="0066046A">
        <w:rPr>
          <w:rStyle w:val="af2"/>
          <w:rFonts w:ascii="Narkisim" w:hAnsi="Narkisim"/>
          <w:rtl/>
        </w:rPr>
        <w:footnoteReference w:id="60"/>
      </w:r>
      <w:r w:rsidR="00E804EA" w:rsidRPr="0066046A">
        <w:rPr>
          <w:rFonts w:ascii="Narkisim" w:hAnsi="Narkisim"/>
          <w:rtl/>
        </w:rPr>
        <w:t xml:space="preserve"> </w:t>
      </w:r>
    </w:p>
    <w:p w14:paraId="6C514131" w14:textId="77777777" w:rsidR="0091663E" w:rsidRPr="0066046A" w:rsidRDefault="00E804EA" w:rsidP="009507E8">
      <w:pPr>
        <w:spacing w:after="200"/>
        <w:rPr>
          <w:rFonts w:ascii="Narkisim" w:hAnsi="Narkisim"/>
          <w:rtl/>
        </w:rPr>
      </w:pPr>
      <w:r w:rsidRPr="0066046A">
        <w:rPr>
          <w:rFonts w:ascii="Narkisim" w:hAnsi="Narkisim"/>
          <w:rtl/>
        </w:rPr>
        <w:t>ארגוני</w:t>
      </w:r>
      <w:r w:rsidR="001745AD" w:rsidRPr="0066046A">
        <w:rPr>
          <w:rFonts w:ascii="Narkisim" w:hAnsi="Narkisim"/>
          <w:rtl/>
        </w:rPr>
        <w:t xml:space="preserve"> חברה אזרחית</w:t>
      </w:r>
      <w:r w:rsidRPr="0066046A">
        <w:rPr>
          <w:rFonts w:ascii="Narkisim" w:hAnsi="Narkisim"/>
          <w:rtl/>
        </w:rPr>
        <w:t xml:space="preserve"> אינם מהווים קורבנות העבירה ואינם מורשים להצטרף ל</w:t>
      </w:r>
      <w:r w:rsidR="001745AD" w:rsidRPr="0066046A">
        <w:rPr>
          <w:rFonts w:ascii="Narkisim" w:hAnsi="Narkisim"/>
          <w:rtl/>
        </w:rPr>
        <w:t>הליך</w:t>
      </w:r>
      <w:r w:rsidRPr="0066046A">
        <w:rPr>
          <w:rFonts w:ascii="Narkisim" w:hAnsi="Narkisim"/>
          <w:rtl/>
        </w:rPr>
        <w:t>.</w:t>
      </w:r>
      <w:r w:rsidRPr="0066046A">
        <w:rPr>
          <w:rStyle w:val="af2"/>
          <w:rFonts w:ascii="Narkisim" w:hAnsi="Narkisim"/>
          <w:rtl/>
        </w:rPr>
        <w:footnoteReference w:id="61"/>
      </w:r>
      <w:r w:rsidRPr="0066046A">
        <w:rPr>
          <w:rFonts w:ascii="Narkisim" w:hAnsi="Narkisim"/>
          <w:rtl/>
        </w:rPr>
        <w:t xml:space="preserve">  </w:t>
      </w:r>
    </w:p>
    <w:p w14:paraId="043EDF6D" w14:textId="77777777" w:rsidR="00D21F5D" w:rsidRPr="0066046A" w:rsidRDefault="00D21F5D" w:rsidP="009507E8">
      <w:pPr>
        <w:spacing w:after="200"/>
        <w:jc w:val="center"/>
        <w:rPr>
          <w:rFonts w:ascii="Narkisim" w:hAnsi="Narkisim"/>
          <w:b/>
          <w:bCs/>
          <w:sz w:val="28"/>
          <w:szCs w:val="28"/>
          <w:u w:val="single"/>
          <w:rtl/>
        </w:rPr>
      </w:pPr>
      <w:r w:rsidRPr="0066046A">
        <w:rPr>
          <w:rFonts w:ascii="Narkisim" w:hAnsi="Narkisim"/>
          <w:b/>
          <w:bCs/>
          <w:sz w:val="28"/>
          <w:szCs w:val="28"/>
          <w:u w:val="single"/>
          <w:rtl/>
        </w:rPr>
        <w:t>שלב המשפט</w:t>
      </w:r>
      <w:r w:rsidR="00A61917" w:rsidRPr="0066046A">
        <w:rPr>
          <w:rStyle w:val="af2"/>
          <w:rFonts w:ascii="Narkisim" w:hAnsi="Narkisim"/>
          <w:b/>
          <w:bCs/>
          <w:sz w:val="28"/>
          <w:szCs w:val="28"/>
          <w:u w:val="single"/>
          <w:rtl/>
        </w:rPr>
        <w:footnoteReference w:id="62"/>
      </w:r>
    </w:p>
    <w:p w14:paraId="7B0E1E5A" w14:textId="77777777" w:rsidR="00D21F5D" w:rsidRPr="0066046A" w:rsidRDefault="009C13B5" w:rsidP="009507E8">
      <w:pPr>
        <w:spacing w:after="200"/>
        <w:rPr>
          <w:rFonts w:ascii="Narkisim" w:hAnsi="Narkisim"/>
          <w:rtl/>
        </w:rPr>
      </w:pPr>
      <w:r w:rsidRPr="0066046A">
        <w:rPr>
          <w:rFonts w:ascii="Narkisim" w:hAnsi="Narkisim"/>
          <w:b/>
          <w:bCs/>
          <w:rtl/>
        </w:rPr>
        <w:t xml:space="preserve">בתי </w:t>
      </w:r>
      <w:r w:rsidR="001745AD" w:rsidRPr="0066046A">
        <w:rPr>
          <w:rFonts w:ascii="Narkisim" w:hAnsi="Narkisim"/>
          <w:b/>
          <w:bCs/>
          <w:rtl/>
        </w:rPr>
        <w:t xml:space="preserve">המשפט </w:t>
      </w:r>
      <w:r w:rsidR="00D03EBD" w:rsidRPr="0066046A">
        <w:rPr>
          <w:rFonts w:ascii="Narkisim" w:hAnsi="Narkisim"/>
          <w:b/>
          <w:bCs/>
          <w:rtl/>
        </w:rPr>
        <w:t>המוסמכ</w:t>
      </w:r>
      <w:r w:rsidRPr="0066046A">
        <w:rPr>
          <w:rFonts w:ascii="Narkisim" w:hAnsi="Narkisim"/>
          <w:b/>
          <w:bCs/>
          <w:rtl/>
        </w:rPr>
        <w:t>ים</w:t>
      </w:r>
      <w:r w:rsidR="00D03EBD" w:rsidRPr="0066046A">
        <w:rPr>
          <w:rFonts w:ascii="Narkisim" w:hAnsi="Narkisim"/>
          <w:rtl/>
        </w:rPr>
        <w:t xml:space="preserve">: </w:t>
      </w:r>
      <w:r w:rsidRPr="0066046A">
        <w:rPr>
          <w:rFonts w:ascii="Narkisim" w:hAnsi="Narkisim"/>
          <w:rtl/>
        </w:rPr>
        <w:t xml:space="preserve">העבירות </w:t>
      </w:r>
      <w:r w:rsidR="00EC0B4B" w:rsidRPr="0066046A">
        <w:rPr>
          <w:rFonts w:ascii="Narkisim" w:hAnsi="Narkisim"/>
          <w:rtl/>
        </w:rPr>
        <w:t xml:space="preserve">לפי </w:t>
      </w: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ככלל יישפטו בבתי המשפט האזוריים העליונים (</w:t>
      </w:r>
      <w:r w:rsidRPr="0066046A">
        <w:rPr>
          <w:rFonts w:ascii="Narkisim" w:hAnsi="Narkisim"/>
        </w:rPr>
        <w:t>Higher Regional Courts</w:t>
      </w:r>
      <w:r w:rsidRPr="0066046A">
        <w:rPr>
          <w:rFonts w:ascii="Narkisim" w:hAnsi="Narkisim"/>
          <w:rtl/>
        </w:rPr>
        <w:t>),</w:t>
      </w:r>
      <w:r w:rsidRPr="0066046A">
        <w:rPr>
          <w:rStyle w:val="af2"/>
          <w:rFonts w:ascii="Narkisim" w:hAnsi="Narkisim"/>
          <w:rtl/>
        </w:rPr>
        <w:footnoteReference w:id="63"/>
      </w:r>
      <w:r w:rsidRPr="0066046A">
        <w:rPr>
          <w:rFonts w:ascii="Narkisim" w:hAnsi="Narkisim"/>
          <w:rtl/>
        </w:rPr>
        <w:t xml:space="preserve"> </w:t>
      </w:r>
      <w:r w:rsidR="009832B2" w:rsidRPr="0066046A">
        <w:rPr>
          <w:rFonts w:ascii="Narkisim" w:hAnsi="Narkisim"/>
          <w:rtl/>
        </w:rPr>
        <w:t xml:space="preserve">בפני </w:t>
      </w:r>
      <w:r w:rsidR="001745AD" w:rsidRPr="0066046A">
        <w:rPr>
          <w:rFonts w:ascii="Narkisim" w:hAnsi="Narkisim"/>
          <w:rtl/>
        </w:rPr>
        <w:t>מותב</w:t>
      </w:r>
      <w:r w:rsidR="009832B2" w:rsidRPr="0066046A">
        <w:rPr>
          <w:rFonts w:ascii="Narkisim" w:hAnsi="Narkisim"/>
          <w:rtl/>
        </w:rPr>
        <w:t xml:space="preserve"> </w:t>
      </w:r>
      <w:r w:rsidR="001745AD" w:rsidRPr="0066046A">
        <w:rPr>
          <w:rFonts w:ascii="Narkisim" w:hAnsi="Narkisim"/>
          <w:rtl/>
        </w:rPr>
        <w:t>של</w:t>
      </w:r>
      <w:r w:rsidR="009832B2" w:rsidRPr="0066046A">
        <w:rPr>
          <w:rFonts w:ascii="Narkisim" w:hAnsi="Narkisim"/>
          <w:rtl/>
        </w:rPr>
        <w:t xml:space="preserve"> חמישה שופטים.</w:t>
      </w:r>
      <w:r w:rsidR="009832B2" w:rsidRPr="0066046A">
        <w:rPr>
          <w:rStyle w:val="af2"/>
          <w:rFonts w:ascii="Narkisim" w:hAnsi="Narkisim"/>
          <w:rtl/>
        </w:rPr>
        <w:footnoteReference w:id="64"/>
      </w:r>
    </w:p>
    <w:p w14:paraId="67AF6704" w14:textId="68FE1142" w:rsidR="009832B2" w:rsidRPr="0066046A" w:rsidRDefault="00BD3CB0" w:rsidP="00BD3CB0">
      <w:pPr>
        <w:spacing w:after="200"/>
        <w:rPr>
          <w:rFonts w:ascii="Narkisim" w:hAnsi="Narkisim"/>
          <w:rtl/>
        </w:rPr>
      </w:pPr>
      <w:commentRangeStart w:id="10"/>
      <w:commentRangeStart w:id="11"/>
      <w:r>
        <w:rPr>
          <w:rFonts w:ascii="Narkisim" w:hAnsi="Narkisim" w:hint="cs"/>
          <w:b/>
          <w:bCs/>
          <w:rtl/>
        </w:rPr>
        <w:t>אפשרויות השגה על</w:t>
      </w:r>
      <w:r w:rsidR="009832B2" w:rsidRPr="0066046A">
        <w:rPr>
          <w:rFonts w:ascii="Narkisim" w:hAnsi="Narkisim"/>
          <w:b/>
          <w:bCs/>
          <w:rtl/>
        </w:rPr>
        <w:t xml:space="preserve"> </w:t>
      </w:r>
      <w:commentRangeEnd w:id="10"/>
      <w:r w:rsidR="00107DB9">
        <w:rPr>
          <w:rStyle w:val="aa"/>
          <w:rtl/>
        </w:rPr>
        <w:commentReference w:id="10"/>
      </w:r>
      <w:commentRangeEnd w:id="11"/>
      <w:r>
        <w:rPr>
          <w:rStyle w:val="aa"/>
          <w:rtl/>
        </w:rPr>
        <w:commentReference w:id="11"/>
      </w:r>
      <w:r w:rsidR="009832B2" w:rsidRPr="0066046A">
        <w:rPr>
          <w:rFonts w:ascii="Narkisim" w:hAnsi="Narkisim"/>
          <w:b/>
          <w:bCs/>
          <w:rtl/>
        </w:rPr>
        <w:t xml:space="preserve">פסיקת בית </w:t>
      </w:r>
      <w:r w:rsidR="00EC0B4B" w:rsidRPr="0066046A">
        <w:rPr>
          <w:rFonts w:ascii="Narkisim" w:hAnsi="Narkisim"/>
          <w:b/>
          <w:bCs/>
          <w:rtl/>
        </w:rPr>
        <w:t>המשפט</w:t>
      </w:r>
      <w:r w:rsidR="009832B2" w:rsidRPr="0066046A">
        <w:rPr>
          <w:rFonts w:ascii="Narkisim" w:hAnsi="Narkisim"/>
          <w:b/>
          <w:bCs/>
          <w:rtl/>
        </w:rPr>
        <w:t xml:space="preserve">: </w:t>
      </w:r>
      <w:r w:rsidR="009832B2" w:rsidRPr="0066046A">
        <w:rPr>
          <w:rFonts w:ascii="Narkisim" w:hAnsi="Narkisim"/>
          <w:rtl/>
        </w:rPr>
        <w:t>בהליכים ה</w:t>
      </w:r>
      <w:r w:rsidR="00EC0B4B" w:rsidRPr="0066046A">
        <w:rPr>
          <w:rFonts w:ascii="Narkisim" w:hAnsi="Narkisim"/>
          <w:rtl/>
        </w:rPr>
        <w:t>עוסקים</w:t>
      </w:r>
      <w:r w:rsidR="009832B2" w:rsidRPr="0066046A">
        <w:rPr>
          <w:rFonts w:ascii="Narkisim" w:hAnsi="Narkisim"/>
          <w:rtl/>
        </w:rPr>
        <w:t xml:space="preserve"> בעבירות תחת ה</w:t>
      </w:r>
      <w:r w:rsidR="0082469C" w:rsidRPr="0066046A">
        <w:rPr>
          <w:rFonts w:ascii="Narkisim" w:hAnsi="Narkisim"/>
          <w:rtl/>
        </w:rPr>
        <w:t>חוק</w:t>
      </w:r>
      <w:r w:rsidR="00EC0B4B" w:rsidRPr="0066046A">
        <w:rPr>
          <w:rFonts w:ascii="Narkisim" w:hAnsi="Narkisim"/>
          <w:rtl/>
        </w:rPr>
        <w:t xml:space="preserve"> לפשעים נגד המשפט הבין-לאומי</w:t>
      </w:r>
      <w:r w:rsidR="009832B2" w:rsidRPr="0066046A">
        <w:rPr>
          <w:rFonts w:ascii="Narkisim" w:hAnsi="Narkisim"/>
          <w:rtl/>
        </w:rPr>
        <w:t xml:space="preserve">, ניתן </w:t>
      </w:r>
      <w:r>
        <w:rPr>
          <w:rFonts w:ascii="Narkisim" w:hAnsi="Narkisim" w:hint="cs"/>
          <w:rtl/>
        </w:rPr>
        <w:t>להשיג על</w:t>
      </w:r>
      <w:r w:rsidR="009832B2" w:rsidRPr="0066046A">
        <w:rPr>
          <w:rFonts w:ascii="Narkisim" w:hAnsi="Narkisim"/>
          <w:rtl/>
        </w:rPr>
        <w:t xml:space="preserve"> ממצאי בתי המשפט האזוריים </w:t>
      </w:r>
      <w:r w:rsidR="00EC0B4B" w:rsidRPr="0066046A">
        <w:rPr>
          <w:rFonts w:ascii="Narkisim" w:hAnsi="Narkisim"/>
          <w:rtl/>
        </w:rPr>
        <w:t xml:space="preserve">רק </w:t>
      </w:r>
      <w:r w:rsidR="009832B2" w:rsidRPr="0066046A">
        <w:rPr>
          <w:rFonts w:ascii="Narkisim" w:hAnsi="Narkisim"/>
          <w:rtl/>
        </w:rPr>
        <w:t xml:space="preserve">דרך </w:t>
      </w:r>
      <w:r w:rsidR="00EC0B4B" w:rsidRPr="0066046A">
        <w:rPr>
          <w:rFonts w:ascii="Narkisim" w:hAnsi="Narkisim"/>
          <w:rtl/>
        </w:rPr>
        <w:t xml:space="preserve">הליך של </w:t>
      </w:r>
      <w:r w:rsidR="0082469C" w:rsidRPr="0066046A">
        <w:rPr>
          <w:rFonts w:ascii="Narkisim" w:hAnsi="Narkisim"/>
          <w:rtl/>
        </w:rPr>
        <w:t xml:space="preserve">בחינה מחדש </w:t>
      </w:r>
      <w:r w:rsidR="00EC0B4B" w:rsidRPr="0066046A">
        <w:rPr>
          <w:rFonts w:ascii="Narkisim" w:hAnsi="Narkisim"/>
          <w:rtl/>
        </w:rPr>
        <w:t>(</w:t>
      </w:r>
      <w:r w:rsidR="00EC0B4B" w:rsidRPr="0066046A">
        <w:rPr>
          <w:rFonts w:ascii="Narkisim" w:hAnsi="Narkisim"/>
        </w:rPr>
        <w:t>revision</w:t>
      </w:r>
      <w:r w:rsidR="00EC0B4B" w:rsidRPr="0066046A">
        <w:rPr>
          <w:rFonts w:ascii="Narkisim" w:hAnsi="Narkisim"/>
          <w:rtl/>
        </w:rPr>
        <w:t>)</w:t>
      </w:r>
      <w:r w:rsidR="009832B2" w:rsidRPr="0066046A">
        <w:rPr>
          <w:rFonts w:ascii="Narkisim" w:hAnsi="Narkisim"/>
          <w:rtl/>
        </w:rPr>
        <w:t xml:space="preserve">, </w:t>
      </w:r>
      <w:r w:rsidR="00EC0B4B" w:rsidRPr="0066046A">
        <w:rPr>
          <w:rFonts w:ascii="Narkisim" w:hAnsi="Narkisim"/>
          <w:rtl/>
        </w:rPr>
        <w:t>בו בית המשפט העליון הפדראלי יהיה מוגבל לפרשנות הדין בלבד,</w:t>
      </w:r>
      <w:r w:rsidR="00EC0B4B" w:rsidRPr="0066046A">
        <w:rPr>
          <w:rStyle w:val="af2"/>
          <w:rFonts w:ascii="Narkisim" w:hAnsi="Narkisim"/>
          <w:rtl/>
        </w:rPr>
        <w:footnoteReference w:id="65"/>
      </w:r>
      <w:r w:rsidR="00EC0B4B" w:rsidRPr="0066046A">
        <w:rPr>
          <w:rFonts w:ascii="Narkisim" w:hAnsi="Narkisim"/>
          <w:rtl/>
        </w:rPr>
        <w:t xml:space="preserve"> ולא דרך מסלול של ערעור (אשר היה מאפשר גם לבחון מחדש ראיות).</w:t>
      </w:r>
      <w:r w:rsidR="009832B2" w:rsidRPr="0066046A">
        <w:rPr>
          <w:rFonts w:ascii="Narkisim" w:hAnsi="Narkisim"/>
          <w:rtl/>
        </w:rPr>
        <w:t xml:space="preserve"> </w:t>
      </w:r>
    </w:p>
    <w:p w14:paraId="4F0FFC43" w14:textId="77777777" w:rsidR="00533430" w:rsidRPr="0066046A" w:rsidRDefault="00533430" w:rsidP="009507E8">
      <w:pPr>
        <w:pStyle w:val="af3"/>
        <w:spacing w:after="200"/>
        <w:ind w:left="3384" w:firstLine="216"/>
        <w:rPr>
          <w:rFonts w:ascii="Narkisim" w:hAnsi="Narkisim"/>
          <w:b/>
          <w:bCs/>
          <w:sz w:val="28"/>
          <w:szCs w:val="28"/>
          <w:u w:val="single"/>
          <w:rtl/>
        </w:rPr>
      </w:pPr>
      <w:r w:rsidRPr="0066046A">
        <w:rPr>
          <w:rFonts w:ascii="Narkisim" w:hAnsi="Narkisim"/>
          <w:b/>
          <w:bCs/>
          <w:sz w:val="28"/>
          <w:szCs w:val="28"/>
          <w:u w:val="single"/>
          <w:rtl/>
        </w:rPr>
        <w:t>חסינות</w:t>
      </w:r>
    </w:p>
    <w:p w14:paraId="334D8130" w14:textId="77777777" w:rsidR="00987692" w:rsidRPr="0066046A" w:rsidRDefault="00C07300" w:rsidP="009507E8">
      <w:pPr>
        <w:spacing w:before="120" w:after="120"/>
        <w:rPr>
          <w:rFonts w:ascii="Narkisim" w:hAnsi="Narkisim"/>
          <w:rtl/>
        </w:rPr>
      </w:pPr>
      <w:r w:rsidRPr="0066046A">
        <w:rPr>
          <w:rFonts w:ascii="Narkisim" w:hAnsi="Narkisim"/>
          <w:rtl/>
        </w:rPr>
        <w:t>ה</w:t>
      </w:r>
      <w:r w:rsidR="0082469C" w:rsidRPr="0066046A">
        <w:rPr>
          <w:rFonts w:ascii="Narkisim" w:hAnsi="Narkisim"/>
          <w:rtl/>
        </w:rPr>
        <w:t>חוק</w:t>
      </w:r>
      <w:r w:rsidRPr="0066046A">
        <w:rPr>
          <w:rFonts w:ascii="Narkisim" w:hAnsi="Narkisim"/>
          <w:rtl/>
        </w:rPr>
        <w:t xml:space="preserve"> אינו מתייחס לסוגיית החסינות באופן ספציפי, אולם, על פי הדו"ח, המשפט הבין-לאומי המנהגי מהווה חלק אינטגרלי מהדין הפדרלי הגרמני, ועל כן גובר על דינים אחרים במדינה ומקים זכויות </w:t>
      </w:r>
      <w:r w:rsidR="007B4D0F" w:rsidRPr="0066046A">
        <w:rPr>
          <w:rFonts w:ascii="Narkisim" w:hAnsi="Narkisim"/>
          <w:rtl/>
        </w:rPr>
        <w:t>ו</w:t>
      </w:r>
      <w:r w:rsidRPr="0066046A">
        <w:rPr>
          <w:rFonts w:ascii="Narkisim" w:hAnsi="Narkisim"/>
          <w:rtl/>
        </w:rPr>
        <w:t xml:space="preserve">חובות </w:t>
      </w:r>
      <w:r w:rsidR="00690894" w:rsidRPr="0066046A">
        <w:rPr>
          <w:rFonts w:ascii="Narkisim" w:hAnsi="Narkisim"/>
          <w:rtl/>
        </w:rPr>
        <w:t>באופן ישיר</w:t>
      </w:r>
      <w:r w:rsidRPr="0066046A">
        <w:rPr>
          <w:rFonts w:ascii="Narkisim" w:hAnsi="Narkisim"/>
          <w:rtl/>
        </w:rPr>
        <w:t>.</w:t>
      </w:r>
      <w:r w:rsidR="008D6038" w:rsidRPr="0066046A">
        <w:rPr>
          <w:rStyle w:val="af2"/>
          <w:rFonts w:ascii="Narkisim" w:hAnsi="Narkisim"/>
          <w:rtl/>
        </w:rPr>
        <w:t xml:space="preserve"> </w:t>
      </w:r>
      <w:r w:rsidR="008D6038" w:rsidRPr="0066046A">
        <w:rPr>
          <w:rStyle w:val="af2"/>
          <w:rFonts w:ascii="Narkisim" w:hAnsi="Narkisim"/>
          <w:rtl/>
        </w:rPr>
        <w:footnoteReference w:id="66"/>
      </w:r>
      <w:r w:rsidRPr="0066046A">
        <w:rPr>
          <w:rFonts w:ascii="Narkisim" w:hAnsi="Narkisim"/>
          <w:rtl/>
        </w:rPr>
        <w:t xml:space="preserve"> </w:t>
      </w:r>
      <w:r w:rsidR="00690894" w:rsidRPr="0066046A">
        <w:rPr>
          <w:rFonts w:ascii="Narkisim" w:hAnsi="Narkisim"/>
          <w:rtl/>
        </w:rPr>
        <w:t xml:space="preserve">לכן, </w:t>
      </w:r>
      <w:r w:rsidRPr="0066046A">
        <w:rPr>
          <w:rFonts w:ascii="Narkisim" w:hAnsi="Narkisim"/>
          <w:rtl/>
        </w:rPr>
        <w:t xml:space="preserve">חסינות שהוכרה כבעלת מעמד מנהגי לפי הדין בין-לאומי, </w:t>
      </w:r>
      <w:r w:rsidR="00690894" w:rsidRPr="0066046A">
        <w:rPr>
          <w:rFonts w:ascii="Narkisim" w:hAnsi="Narkisim"/>
          <w:rtl/>
        </w:rPr>
        <w:t xml:space="preserve">תכובד </w:t>
      </w:r>
      <w:r w:rsidRPr="0066046A">
        <w:rPr>
          <w:rFonts w:ascii="Narkisim" w:hAnsi="Narkisim"/>
          <w:rtl/>
        </w:rPr>
        <w:t>תחת הדין הגרמני.</w:t>
      </w:r>
      <w:r w:rsidR="008D6038" w:rsidRPr="0066046A">
        <w:rPr>
          <w:rStyle w:val="af2"/>
          <w:rFonts w:ascii="Narkisim" w:hAnsi="Narkisim"/>
          <w:rtl/>
        </w:rPr>
        <w:footnoteReference w:id="67"/>
      </w:r>
      <w:r w:rsidR="008D6038" w:rsidRPr="0066046A">
        <w:rPr>
          <w:rFonts w:ascii="Narkisim" w:hAnsi="Narkisim"/>
          <w:rtl/>
        </w:rPr>
        <w:t xml:space="preserve"> טענות חסינות חייבות להישקל על ידי בית המשפט בגרמניה </w:t>
      </w:r>
      <w:r w:rsidR="00690894" w:rsidRPr="0066046A">
        <w:rPr>
          <w:rFonts w:ascii="Narkisim" w:hAnsi="Narkisim"/>
          <w:rtl/>
        </w:rPr>
        <w:t>ב</w:t>
      </w:r>
      <w:r w:rsidR="008D6038" w:rsidRPr="0066046A">
        <w:rPr>
          <w:rFonts w:ascii="Narkisim" w:hAnsi="Narkisim"/>
          <w:rtl/>
        </w:rPr>
        <w:t>תחילת המשפט</w:t>
      </w:r>
      <w:r w:rsidR="00690894" w:rsidRPr="0066046A">
        <w:rPr>
          <w:rFonts w:ascii="Narkisim" w:hAnsi="Narkisim"/>
          <w:rtl/>
        </w:rPr>
        <w:t xml:space="preserve"> </w:t>
      </w:r>
      <w:r w:rsidR="00690894" w:rsidRPr="0066046A">
        <w:rPr>
          <w:rFonts w:ascii="Narkisim" w:hAnsi="Narkisim"/>
          <w:rtl/>
        </w:rPr>
        <w:lastRenderedPageBreak/>
        <w:t>על-מנת לברר שאין חסם מפני העמדה לדין.</w:t>
      </w:r>
      <w:r w:rsidR="008D6038" w:rsidRPr="0066046A">
        <w:rPr>
          <w:rStyle w:val="af2"/>
          <w:rFonts w:ascii="Narkisim" w:hAnsi="Narkisim"/>
          <w:rtl/>
        </w:rPr>
        <w:footnoteReference w:id="68"/>
      </w:r>
      <w:r w:rsidR="008D6038" w:rsidRPr="0066046A">
        <w:rPr>
          <w:rFonts w:ascii="Narkisim" w:hAnsi="Narkisim"/>
          <w:rtl/>
        </w:rPr>
        <w:t xml:space="preserve"> </w:t>
      </w:r>
      <w:r w:rsidR="00FF048D" w:rsidRPr="0066046A">
        <w:rPr>
          <w:rFonts w:ascii="Narkisim" w:hAnsi="Narkisim"/>
          <w:rtl/>
        </w:rPr>
        <w:t>ל</w:t>
      </w:r>
      <w:r w:rsidR="008D6038" w:rsidRPr="0066046A">
        <w:rPr>
          <w:rFonts w:ascii="Narkisim" w:hAnsi="Narkisim"/>
          <w:rtl/>
        </w:rPr>
        <w:t xml:space="preserve">פי הדו"ח, </w:t>
      </w:r>
      <w:r w:rsidR="00FF048D" w:rsidRPr="0066046A">
        <w:rPr>
          <w:rFonts w:ascii="Narkisim" w:hAnsi="Narkisim"/>
          <w:rtl/>
        </w:rPr>
        <w:t xml:space="preserve">חסינות לא תמנע ביצוע בקשת הסגרה או שיתוף פעולה משפטי </w:t>
      </w:r>
      <w:r w:rsidR="008D6038" w:rsidRPr="0066046A">
        <w:rPr>
          <w:rFonts w:ascii="Narkisim" w:hAnsi="Narkisim"/>
          <w:rtl/>
        </w:rPr>
        <w:t>שהוצאו על ידי ב</w:t>
      </w:r>
      <w:r w:rsidR="00FF048D" w:rsidRPr="0066046A">
        <w:rPr>
          <w:rFonts w:ascii="Narkisim" w:hAnsi="Narkisim"/>
          <w:rtl/>
        </w:rPr>
        <w:t>ית הדין הפלילי הבין-לאומי</w:t>
      </w:r>
      <w:r w:rsidR="008D6038" w:rsidRPr="0066046A">
        <w:rPr>
          <w:rFonts w:ascii="Narkisim" w:hAnsi="Narkisim"/>
          <w:rtl/>
        </w:rPr>
        <w:t>.</w:t>
      </w:r>
      <w:r w:rsidR="008D6038" w:rsidRPr="0066046A">
        <w:rPr>
          <w:rStyle w:val="af2"/>
          <w:rFonts w:ascii="Narkisim" w:hAnsi="Narkisim"/>
          <w:rtl/>
        </w:rPr>
        <w:footnoteReference w:id="69"/>
      </w:r>
    </w:p>
    <w:sectPr w:rsidR="00987692" w:rsidRPr="0066046A" w:rsidSect="0091663E">
      <w:headerReference w:type="default" r:id="rId10"/>
      <w:footerReference w:type="even" r:id="rId11"/>
      <w:footerReference w:type="default" r:id="rId12"/>
      <w:headerReference w:type="first" r:id="rId13"/>
      <w:footerReference w:type="first" r:id="rId14"/>
      <w:endnotePr>
        <w:numFmt w:val="lowerLetter"/>
      </w:endnotePr>
      <w:pgSz w:w="11906" w:h="16838" w:code="9"/>
      <w:pgMar w:top="1440" w:right="1797" w:bottom="1701" w:left="1797" w:header="720" w:footer="498" w:gutter="0"/>
      <w:paperSrc w:first="1" w:other="1"/>
      <w:cols w:space="720"/>
      <w:titlePg/>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Vered Shpilman" w:date="2020-05-13T12:02:00Z" w:initials="VS">
    <w:p w14:paraId="5A5FEB5A" w14:textId="77777777" w:rsidR="00C21565" w:rsidRDefault="00C21565">
      <w:pPr>
        <w:pStyle w:val="ab"/>
      </w:pPr>
      <w:r>
        <w:rPr>
          <w:rStyle w:val="aa"/>
        </w:rPr>
        <w:annotationRef/>
      </w:r>
      <w:r>
        <w:rPr>
          <w:rFonts w:hint="cs"/>
          <w:rtl/>
        </w:rPr>
        <w:t xml:space="preserve">הייתי כותבת בסוגריים מה הכוונה "היתר פוליטי" </w:t>
      </w:r>
      <w:r>
        <w:rPr>
          <w:rtl/>
        </w:rPr>
        <w:t>–</w:t>
      </w:r>
      <w:r>
        <w:rPr>
          <w:rFonts w:hint="cs"/>
          <w:rtl/>
        </w:rPr>
        <w:t xml:space="preserve">כגון אישור שר או מה שמפרטים בדוח. </w:t>
      </w:r>
    </w:p>
  </w:comment>
  <w:comment w:id="5" w:author="Yarden Rubinshtein" w:date="2020-05-13T12:33:00Z" w:initials="YR">
    <w:p w14:paraId="3BE451CD" w14:textId="1A90FD54" w:rsidR="00F32F84" w:rsidRDefault="00F32F84">
      <w:pPr>
        <w:pStyle w:val="ab"/>
        <w:rPr>
          <w:rFonts w:hint="cs"/>
          <w:rtl/>
        </w:rPr>
      </w:pPr>
      <w:r>
        <w:rPr>
          <w:rStyle w:val="aa"/>
        </w:rPr>
        <w:annotationRef/>
      </w:r>
      <w:r>
        <w:rPr>
          <w:rFonts w:hint="cs"/>
          <w:rtl/>
        </w:rPr>
        <w:t xml:space="preserve">לא מפורט בדו"ח מהו </w:t>
      </w:r>
      <w:r>
        <w:t>political approval</w:t>
      </w:r>
      <w:r>
        <w:rPr>
          <w:rFonts w:hint="cs"/>
          <w:rtl/>
        </w:rPr>
        <w:t xml:space="preserve"> אך הוספתי בסוגריים</w:t>
      </w:r>
    </w:p>
  </w:comment>
  <w:comment w:id="6" w:author="Vered Shpilman" w:date="2020-05-13T12:05:00Z" w:initials="VS">
    <w:p w14:paraId="2CD4BFE0" w14:textId="77777777" w:rsidR="00C21565" w:rsidRDefault="00C21565">
      <w:pPr>
        <w:pStyle w:val="ab"/>
      </w:pPr>
      <w:r>
        <w:rPr>
          <w:rStyle w:val="aa"/>
        </w:rPr>
        <w:annotationRef/>
      </w:r>
      <w:r>
        <w:rPr>
          <w:rFonts w:hint="cs"/>
          <w:rtl/>
        </w:rPr>
        <w:t>לא כ"כ ברור- התובע מוציא צו לבית המשפט? נשמע לא הגיוני כ"כ. מציעה להבהיר לפי הכוונה</w:t>
      </w:r>
    </w:p>
  </w:comment>
  <w:comment w:id="7" w:author="Yarden Rubinshtein" w:date="2020-05-13T12:36:00Z" w:initials="YR">
    <w:p w14:paraId="279DEBBE" w14:textId="2EF0F4EA" w:rsidR="00F32F84" w:rsidRDefault="00F32F84">
      <w:pPr>
        <w:pStyle w:val="ab"/>
        <w:rPr>
          <w:rFonts w:hint="cs"/>
          <w:rtl/>
        </w:rPr>
      </w:pPr>
      <w:r>
        <w:rPr>
          <w:rStyle w:val="aa"/>
        </w:rPr>
        <w:annotationRef/>
      </w:r>
      <w:r>
        <w:rPr>
          <w:rFonts w:hint="cs"/>
          <w:rtl/>
        </w:rPr>
        <w:t xml:space="preserve">כתוב </w:t>
      </w:r>
      <w:r>
        <w:t>termination order</w:t>
      </w:r>
      <w:r>
        <w:rPr>
          <w:rFonts w:hint="cs"/>
          <w:rtl/>
        </w:rPr>
        <w:t xml:space="preserve"> </w:t>
      </w:r>
      <w:r>
        <w:rPr>
          <w:rtl/>
        </w:rPr>
        <w:t>–</w:t>
      </w:r>
      <w:r>
        <w:rPr>
          <w:rFonts w:hint="cs"/>
          <w:rtl/>
        </w:rPr>
        <w:t xml:space="preserve"> לפי דעתי הכוונה היא שהוא מורה על סיום החקירה. תיקנתי בהתאם.</w:t>
      </w:r>
    </w:p>
  </w:comment>
  <w:comment w:id="8" w:author="Vered Shpilman" w:date="2020-05-13T12:06:00Z" w:initials="VS">
    <w:p w14:paraId="78D1C897" w14:textId="77777777" w:rsidR="00107DB9" w:rsidRDefault="00107DB9">
      <w:pPr>
        <w:pStyle w:val="ab"/>
      </w:pPr>
      <w:r>
        <w:rPr>
          <w:rStyle w:val="aa"/>
        </w:rPr>
        <w:annotationRef/>
      </w:r>
      <w:r>
        <w:rPr>
          <w:rFonts w:hint="cs"/>
          <w:rtl/>
        </w:rPr>
        <w:t>האם יש אפשרות לערער גם מסגירה מעילות אחרות? כמו היעדר ראיות וכו? וגם הייתי מוודאת את התרגום של "היעדר יסוד סביר להאמין שהפשעים בוצעו". אולי הכוונה יסוד סביר להוכיח? נשמע קצת מוזר</w:t>
      </w:r>
    </w:p>
  </w:comment>
  <w:comment w:id="9" w:author="Yarden Rubinshtein" w:date="2020-05-13T12:36:00Z" w:initials="YR">
    <w:p w14:paraId="00DC9372" w14:textId="77777777" w:rsidR="00BD3CB0" w:rsidRDefault="00F32F84">
      <w:pPr>
        <w:pStyle w:val="ab"/>
        <w:rPr>
          <w:rFonts w:hint="cs"/>
          <w:rtl/>
        </w:rPr>
      </w:pPr>
      <w:r>
        <w:rPr>
          <w:rStyle w:val="aa"/>
        </w:rPr>
        <w:annotationRef/>
      </w:r>
      <w:r w:rsidR="00BD3CB0">
        <w:rPr>
          <w:rFonts w:hint="cs"/>
          <w:rtl/>
        </w:rPr>
        <w:t>לשאלתך הראשונה: לא מצוין בדו"ח.</w:t>
      </w:r>
    </w:p>
    <w:p w14:paraId="1C701ECE" w14:textId="0FB0E17C" w:rsidR="00F32F84" w:rsidRDefault="00BD3CB0">
      <w:pPr>
        <w:pStyle w:val="ab"/>
      </w:pPr>
      <w:r>
        <w:rPr>
          <w:rFonts w:hint="cs"/>
          <w:rtl/>
        </w:rPr>
        <w:t xml:space="preserve">לשאלתך השנייה: </w:t>
      </w:r>
      <w:r w:rsidR="00F32F84">
        <w:rPr>
          <w:rFonts w:hint="cs"/>
          <w:rtl/>
        </w:rPr>
        <w:t>לי וליעל הייתה התכתבות על כך, לאורך הדו"ח הכותבים מחליפים בין "יסוד סביר להאמין" ו"יסוד סביר להניח" מספר פעמים ולא מסבירים אם יש הבדל ביניהם. הלכנו על תרגום ישיר של המונח כדי לא להסתבך.</w:t>
      </w:r>
    </w:p>
  </w:comment>
  <w:comment w:id="10" w:author="Vered Shpilman" w:date="2020-05-13T12:09:00Z" w:initials="VS">
    <w:p w14:paraId="23094F5B" w14:textId="77777777" w:rsidR="00107DB9" w:rsidRPr="00107DB9" w:rsidRDefault="00107DB9">
      <w:pPr>
        <w:pStyle w:val="ab"/>
        <w:rPr>
          <w:rtl/>
        </w:rPr>
      </w:pPr>
      <w:r>
        <w:rPr>
          <w:rStyle w:val="aa"/>
        </w:rPr>
        <w:annotationRef/>
      </w:r>
      <w:r>
        <w:rPr>
          <w:rFonts w:hint="cs"/>
          <w:rtl/>
        </w:rPr>
        <w:t xml:space="preserve">הייתי מחפשת תרגום אחר כאן למילה </w:t>
      </w:r>
      <w:r>
        <w:t>challenge</w:t>
      </w:r>
      <w:r>
        <w:rPr>
          <w:rFonts w:hint="cs"/>
          <w:rtl/>
        </w:rPr>
        <w:t>. אולי אפשרויות השגה על פסיקת בית המשפט?</w:t>
      </w:r>
    </w:p>
  </w:comment>
  <w:comment w:id="11" w:author="Yarden Rubinshtein" w:date="2020-05-13T12:40:00Z" w:initials="YR">
    <w:p w14:paraId="37C52518" w14:textId="089BFF37" w:rsidR="00BD3CB0" w:rsidRDefault="00BD3CB0">
      <w:pPr>
        <w:pStyle w:val="ab"/>
      </w:pPr>
      <w:r>
        <w:rPr>
          <w:rStyle w:val="aa"/>
        </w:rPr>
        <w:annotationRef/>
      </w:r>
      <w:r>
        <w:rPr>
          <w:rFonts w:hint="cs"/>
          <w:rtl/>
        </w:rPr>
        <w:t>תוקן.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5FEB5A" w15:done="0"/>
  <w15:commentEx w15:paraId="3BE451CD" w15:done="0"/>
  <w15:commentEx w15:paraId="2CD4BFE0" w15:done="0"/>
  <w15:commentEx w15:paraId="279DEBBE" w15:done="0"/>
  <w15:commentEx w15:paraId="78D1C897" w15:done="0"/>
  <w15:commentEx w15:paraId="1C701ECE" w15:done="0"/>
  <w15:commentEx w15:paraId="23094F5B" w15:done="0"/>
  <w15:commentEx w15:paraId="37C525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2A5873" w16cid:durableId="22512F99"/>
  <w16cid:commentId w16cid:paraId="0BB57DA5" w16cid:durableId="22513934"/>
  <w16cid:commentId w16cid:paraId="216C1589" w16cid:durableId="22512F9B"/>
  <w16cid:commentId w16cid:paraId="216E5261" w16cid:durableId="2251391B"/>
  <w16cid:commentId w16cid:paraId="0294AE43" w16cid:durableId="22512F9C"/>
  <w16cid:commentId w16cid:paraId="01C78D47" w16cid:durableId="22517523"/>
  <w16cid:commentId w16cid:paraId="1A9C128A" w16cid:durableId="22512F9D"/>
  <w16cid:commentId w16cid:paraId="53CF625A" w16cid:durableId="22517870"/>
  <w16cid:commentId w16cid:paraId="3F7DEE72" w16cid:durableId="22512F9E"/>
  <w16cid:commentId w16cid:paraId="110CA064" w16cid:durableId="2251B1B7"/>
  <w16cid:commentId w16cid:paraId="13168EF3" w16cid:durableId="22512F9F"/>
  <w16cid:commentId w16cid:paraId="43B2F531" w16cid:durableId="22512FA0"/>
  <w16cid:commentId w16cid:paraId="7E981828" w16cid:durableId="22512FA2"/>
  <w16cid:commentId w16cid:paraId="30135875" w16cid:durableId="22512FA3"/>
  <w16cid:commentId w16cid:paraId="74E12E46" w16cid:durableId="22512FA4"/>
  <w16cid:commentId w16cid:paraId="4DA54894" w16cid:durableId="22512FA5"/>
  <w16cid:commentId w16cid:paraId="14D470C9" w16cid:durableId="22512FA6"/>
  <w16cid:commentId w16cid:paraId="53111B9E" w16cid:durableId="22512FA7"/>
  <w16cid:commentId w16cid:paraId="61750BAE" w16cid:durableId="22512FA8"/>
  <w16cid:commentId w16cid:paraId="5AB32970" w16cid:durableId="225137E5"/>
  <w16cid:commentId w16cid:paraId="69F57798" w16cid:durableId="22512FA9"/>
  <w16cid:commentId w16cid:paraId="55B82D30" w16cid:durableId="22512FAA"/>
  <w16cid:commentId w16cid:paraId="18547289" w16cid:durableId="2241B921"/>
  <w16cid:commentId w16cid:paraId="4426B844" w16cid:durableId="22512FAD"/>
  <w16cid:commentId w16cid:paraId="0FEEDB34" w16cid:durableId="22512F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84A55" w14:textId="77777777" w:rsidR="00B0581A" w:rsidRDefault="00B0581A">
      <w:pPr>
        <w:spacing w:line="240" w:lineRule="auto"/>
      </w:pPr>
      <w:r>
        <w:separator/>
      </w:r>
    </w:p>
  </w:endnote>
  <w:endnote w:type="continuationSeparator" w:id="0">
    <w:p w14:paraId="6F68E6BB" w14:textId="77777777" w:rsidR="00B0581A" w:rsidRDefault="00B05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C2B4" w14:textId="77777777" w:rsidR="005832E2" w:rsidRDefault="005832E2">
    <w:pPr>
      <w:pStyle w:val="a5"/>
      <w:framePr w:wrap="around" w:vAnchor="text" w:hAnchor="margin" w:xAlign="center" w:y="1"/>
      <w:rPr>
        <w:rStyle w:val="a7"/>
        <w:rtl/>
      </w:rPr>
    </w:pPr>
    <w:r>
      <w:rPr>
        <w:rStyle w:val="a7"/>
        <w:rtl/>
      </w:rPr>
      <w:fldChar w:fldCharType="begin"/>
    </w:r>
    <w:r>
      <w:rPr>
        <w:rStyle w:val="a7"/>
      </w:rPr>
      <w:instrText xml:space="preserve">PAGE  </w:instrText>
    </w:r>
    <w:r>
      <w:rPr>
        <w:rStyle w:val="a7"/>
        <w:rtl/>
      </w:rPr>
      <w:fldChar w:fldCharType="separate"/>
    </w:r>
    <w:r>
      <w:rPr>
        <w:rStyle w:val="a7"/>
        <w:rtl/>
      </w:rPr>
      <w:t>1</w:t>
    </w:r>
    <w:r>
      <w:rPr>
        <w:rStyle w:val="a7"/>
        <w:rtl/>
      </w:rPr>
      <w:fldChar w:fldCharType="end"/>
    </w:r>
  </w:p>
  <w:p w14:paraId="4FFA716B" w14:textId="77777777" w:rsidR="005832E2" w:rsidRDefault="005832E2">
    <w:pPr>
      <w:pStyle w:val="a5"/>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4821" w14:textId="3D496435" w:rsidR="005832E2" w:rsidRPr="00752E77" w:rsidRDefault="005832E2">
    <w:pPr>
      <w:pStyle w:val="a5"/>
      <w:jc w:val="center"/>
      <w:rPr>
        <w:rFonts w:cs="David"/>
        <w:rtl/>
      </w:rPr>
    </w:pPr>
    <w:r w:rsidRPr="00752E77">
      <w:rPr>
        <w:rStyle w:val="a7"/>
        <w:rFonts w:cs="David"/>
        <w:rtl/>
      </w:rPr>
      <w:fldChar w:fldCharType="begin"/>
    </w:r>
    <w:r w:rsidRPr="00752E77">
      <w:rPr>
        <w:rStyle w:val="a7"/>
        <w:rFonts w:cs="David"/>
        <w:rtl/>
      </w:rPr>
      <w:instrText xml:space="preserve"> </w:instrText>
    </w:r>
    <w:r w:rsidRPr="00752E77">
      <w:rPr>
        <w:rStyle w:val="a7"/>
        <w:rFonts w:cs="David"/>
      </w:rPr>
      <w:instrText>PAGE</w:instrText>
    </w:r>
    <w:r w:rsidRPr="00752E77">
      <w:rPr>
        <w:rStyle w:val="a7"/>
        <w:rFonts w:cs="David"/>
        <w:rtl/>
      </w:rPr>
      <w:instrText xml:space="preserve"> </w:instrText>
    </w:r>
    <w:r w:rsidRPr="00752E77">
      <w:rPr>
        <w:rStyle w:val="a7"/>
        <w:rFonts w:cs="David"/>
        <w:rtl/>
      </w:rPr>
      <w:fldChar w:fldCharType="separate"/>
    </w:r>
    <w:r w:rsidR="00753FBB">
      <w:rPr>
        <w:rStyle w:val="a7"/>
        <w:rFonts w:cs="David"/>
        <w:noProof/>
        <w:rtl/>
      </w:rPr>
      <w:t>2</w:t>
    </w:r>
    <w:r w:rsidRPr="00752E77">
      <w:rPr>
        <w:rStyle w:val="a7"/>
        <w:rFonts w:cs="David"/>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8F09" w14:textId="77777777" w:rsidR="005832E2" w:rsidRDefault="005832E2" w:rsidP="00C177F0">
    <w:pPr>
      <w:pStyle w:val="a5"/>
      <w:tabs>
        <w:tab w:val="clear" w:pos="4153"/>
        <w:tab w:val="left" w:pos="1366"/>
        <w:tab w:val="left" w:leader="underscore" w:pos="7036"/>
      </w:tabs>
      <w:jc w:val="center"/>
      <w:rPr>
        <w:rFonts w:cs="David"/>
        <w:rtl/>
      </w:rPr>
    </w:pPr>
    <w:r>
      <w:rPr>
        <w:rFonts w:cs="David"/>
        <w:rtl/>
      </w:rPr>
      <w:t>__________________________________________________________</w:t>
    </w:r>
  </w:p>
  <w:p w14:paraId="14301A93" w14:textId="77777777" w:rsidR="005832E2" w:rsidRDefault="005832E2" w:rsidP="00AC05AC">
    <w:pPr>
      <w:pStyle w:val="a5"/>
      <w:jc w:val="center"/>
      <w:rPr>
        <w:rFonts w:cs="David"/>
      </w:rPr>
    </w:pPr>
    <w:r>
      <w:rPr>
        <w:rFonts w:cs="David" w:hint="cs"/>
        <w:rtl/>
      </w:rPr>
      <w:t>דרך מנחם בגין</w:t>
    </w:r>
    <w:r w:rsidRPr="00CE719E">
      <w:rPr>
        <w:rFonts w:cs="David"/>
        <w:rtl/>
      </w:rPr>
      <w:t xml:space="preserve"> </w:t>
    </w:r>
    <w:r>
      <w:rPr>
        <w:rFonts w:cs="David" w:hint="cs"/>
        <w:rtl/>
      </w:rPr>
      <w:t>125</w:t>
    </w:r>
    <w:r w:rsidRPr="00CE719E">
      <w:rPr>
        <w:rFonts w:cs="David"/>
        <w:rtl/>
      </w:rPr>
      <w:t xml:space="preserve">, ת.ד. </w:t>
    </w:r>
    <w:r>
      <w:rPr>
        <w:rFonts w:cs="David" w:hint="cs"/>
        <w:rtl/>
      </w:rPr>
      <w:t>7377</w:t>
    </w:r>
    <w:r w:rsidRPr="00CE719E">
      <w:rPr>
        <w:rFonts w:cs="David"/>
        <w:rtl/>
      </w:rPr>
      <w:t xml:space="preserve"> תל אביב 6</w:t>
    </w:r>
    <w:r>
      <w:rPr>
        <w:rFonts w:cs="David" w:hint="cs"/>
        <w:rtl/>
      </w:rPr>
      <w:t>7012</w:t>
    </w:r>
    <w:r w:rsidRPr="00CE719E">
      <w:rPr>
        <w:rFonts w:cs="David"/>
        <w:rtl/>
      </w:rPr>
      <w:t xml:space="preserve"> טל'</w:t>
    </w:r>
    <w:r>
      <w:rPr>
        <w:rFonts w:cs="David" w:hint="cs"/>
        <w:rtl/>
      </w:rPr>
      <w:t xml:space="preserve"> 073-3928613 </w:t>
    </w:r>
    <w:r w:rsidRPr="00CE719E">
      <w:rPr>
        <w:rFonts w:cs="David"/>
        <w:rtl/>
      </w:rPr>
      <w:t>פקס</w:t>
    </w:r>
    <w:r>
      <w:rPr>
        <w:rFonts w:cs="David" w:hint="cs"/>
        <w:rtl/>
      </w:rPr>
      <w:t xml:space="preserve"> 073-3928726</w:t>
    </w:r>
    <w:r w:rsidRPr="00CE719E">
      <w:rPr>
        <w:rFonts w:cs="David"/>
        <w:rtl/>
      </w:rPr>
      <w:t xml:space="preserve"> </w:t>
    </w:r>
    <w:r w:rsidRPr="00CE719E">
      <w:rPr>
        <w:rFonts w:cs="David"/>
        <w:rtl/>
      </w:rPr>
      <w:br/>
    </w:r>
    <w:r>
      <w:rPr>
        <w:rFonts w:cs="David"/>
      </w:rPr>
      <w:t>P.O. Box 7377 Tel-Aviv 67012 Tel: 972-73-3928613 Fax: 972-73-3928726</w:t>
    </w:r>
  </w:p>
  <w:p w14:paraId="147825C3" w14:textId="77777777" w:rsidR="005832E2" w:rsidRPr="00C177F0" w:rsidRDefault="005832E2" w:rsidP="00C177F0">
    <w:pPr>
      <w:pStyle w:val="a5"/>
      <w:bidi w:val="0"/>
      <w:jc w:val="center"/>
    </w:pPr>
    <w:r>
      <w:t xml:space="preserve">E-Mail: </w:t>
    </w:r>
    <w:hyperlink r:id="rId1" w:history="1">
      <w:r w:rsidRPr="00C177F0">
        <w:rPr>
          <w:rStyle w:val="Hyperlink"/>
          <w:color w:val="0000FF"/>
          <w:u w:val="single"/>
        </w:rPr>
        <w:t>international@justice.gov.il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D1BD1" w14:textId="77777777" w:rsidR="00B0581A" w:rsidRDefault="00B0581A">
      <w:pPr>
        <w:spacing w:line="240" w:lineRule="auto"/>
      </w:pPr>
      <w:r>
        <w:separator/>
      </w:r>
    </w:p>
  </w:footnote>
  <w:footnote w:type="continuationSeparator" w:id="0">
    <w:p w14:paraId="5DFC6766" w14:textId="77777777" w:rsidR="00B0581A" w:rsidRDefault="00B0581A">
      <w:pPr>
        <w:spacing w:line="240" w:lineRule="auto"/>
      </w:pPr>
      <w:r>
        <w:continuationSeparator/>
      </w:r>
    </w:p>
  </w:footnote>
  <w:footnote w:id="1">
    <w:p w14:paraId="5F6F8D55" w14:textId="10066720" w:rsidR="005832E2" w:rsidRPr="003B2383" w:rsidRDefault="005832E2" w:rsidP="006B456C">
      <w:pPr>
        <w:pStyle w:val="af0"/>
        <w:rPr>
          <w:rFonts w:ascii="Narkisim" w:hAnsi="Narkisim"/>
        </w:rPr>
      </w:pPr>
      <w:r w:rsidRPr="003B2383">
        <w:rPr>
          <w:rStyle w:val="af2"/>
          <w:rFonts w:ascii="Narkisim" w:hAnsi="Narkisim"/>
        </w:rPr>
        <w:footnoteRef/>
      </w:r>
      <w:r w:rsidRPr="003B2383">
        <w:rPr>
          <w:rFonts w:ascii="Narkisim" w:hAnsi="Narkisim"/>
          <w:rtl/>
        </w:rPr>
        <w:t xml:space="preserve"> מדובר בדו"ח הוכן על-ידי הארגונים</w:t>
      </w:r>
      <w:r w:rsidRPr="003B2383">
        <w:rPr>
          <w:rFonts w:ascii="Narkisim" w:hAnsi="Narkisim"/>
        </w:rPr>
        <w:t xml:space="preserve">TRIAL International </w:t>
      </w:r>
      <w:r w:rsidRPr="003B2383">
        <w:rPr>
          <w:rFonts w:ascii="Narkisim" w:hAnsi="Narkisim"/>
          <w:rtl/>
        </w:rPr>
        <w:t>-</w:t>
      </w:r>
      <w:r w:rsidRPr="003B2383">
        <w:rPr>
          <w:rFonts w:ascii="Narkisim" w:hAnsi="Narkisim"/>
        </w:rPr>
        <w:t>Open Society Justice Initiative</w:t>
      </w:r>
      <w:r w:rsidRPr="003B2383">
        <w:rPr>
          <w:rFonts w:ascii="Narkisim" w:hAnsi="Narkisim"/>
          <w:rtl/>
        </w:rPr>
        <w:t xml:space="preserve">. לעיון בדו"ח המלא, אשר פורסם בחודש אפריל 2019. </w:t>
      </w:r>
      <w:r w:rsidR="00123FB4" w:rsidRPr="003B2383">
        <w:rPr>
          <w:rFonts w:ascii="Narkisim" w:hAnsi="Narkisim" w:hint="cs"/>
          <w:rtl/>
        </w:rPr>
        <w:t xml:space="preserve">(להלן: </w:t>
      </w:r>
      <w:r w:rsidR="00123FB4" w:rsidRPr="003B2383">
        <w:rPr>
          <w:rFonts w:ascii="Narkisim" w:hAnsi="Narkisim" w:hint="cs"/>
          <w:b/>
          <w:bCs/>
          <w:rtl/>
        </w:rPr>
        <w:t>הדו"ח</w:t>
      </w:r>
      <w:r w:rsidR="00123FB4" w:rsidRPr="003B2383">
        <w:rPr>
          <w:rFonts w:ascii="Narkisim" w:hAnsi="Narkisim" w:hint="cs"/>
          <w:rtl/>
        </w:rPr>
        <w:t xml:space="preserve">) </w:t>
      </w:r>
      <w:hyperlink r:id="rId1" w:history="1">
        <w:r w:rsidRPr="003B2383">
          <w:rPr>
            <w:rStyle w:val="Hyperlink"/>
            <w:rFonts w:ascii="Narkisim" w:hAnsi="Narkisim"/>
          </w:rPr>
          <w:t>https://trialinternational.org/wp-content/uploads/2019/05/Universal-Jurisdiction-Law-and-Practice-in-Germany.pdf</w:t>
        </w:r>
      </w:hyperlink>
      <w:r w:rsidRPr="003B2383">
        <w:rPr>
          <w:rFonts w:ascii="Narkisim" w:hAnsi="Narkisim"/>
          <w:rtl/>
        </w:rPr>
        <w:t xml:space="preserve"> </w:t>
      </w:r>
    </w:p>
  </w:footnote>
  <w:footnote w:id="2">
    <w:p w14:paraId="558DE931" w14:textId="776E7568" w:rsidR="00123FB4" w:rsidRPr="003B2383" w:rsidRDefault="00123FB4">
      <w:pPr>
        <w:pStyle w:val="af0"/>
        <w:rPr>
          <w:rtl/>
        </w:rPr>
      </w:pPr>
      <w:r w:rsidRPr="003B2383">
        <w:rPr>
          <w:rStyle w:val="af2"/>
        </w:rPr>
        <w:footnoteRef/>
      </w:r>
      <w:r w:rsidRPr="003B2383">
        <w:rPr>
          <w:rtl/>
        </w:rPr>
        <w:t xml:space="preserve"> </w:t>
      </w:r>
      <w:r w:rsidRPr="003B2383">
        <w:rPr>
          <w:rFonts w:hint="cs"/>
          <w:rtl/>
        </w:rPr>
        <w:t>עבור פירוט הסעיפים בחוק ו</w:t>
      </w:r>
      <w:r w:rsidR="00D74F4A">
        <w:rPr>
          <w:rFonts w:hint="cs"/>
          <w:rtl/>
        </w:rPr>
        <w:t xml:space="preserve">מידת </w:t>
      </w:r>
      <w:r w:rsidRPr="003B2383">
        <w:rPr>
          <w:rFonts w:hint="cs"/>
          <w:rtl/>
        </w:rPr>
        <w:t>התאמתם לסעיפי חוקת רומא, ראו עמ' 5-11 לדו"ח.</w:t>
      </w:r>
    </w:p>
  </w:footnote>
  <w:footnote w:id="3">
    <w:p w14:paraId="4037EB8C"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(Code of Crimes against International Law, hereinafter VStGB) of 26 June 2002  </w:t>
      </w:r>
    </w:p>
  </w:footnote>
  <w:footnote w:id="4">
    <w:p w14:paraId="3C541F2B" w14:textId="77777777" w:rsidR="005832E2" w:rsidRPr="003B2383" w:rsidRDefault="005832E2" w:rsidP="0062419D">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6 to 12 VStGB  </w:t>
      </w:r>
    </w:p>
  </w:footnote>
  <w:footnote w:id="5">
    <w:p w14:paraId="023C8F23"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 13 VStGB  </w:t>
      </w:r>
    </w:p>
  </w:footnote>
  <w:footnote w:id="6">
    <w:p w14:paraId="684BF55F" w14:textId="0B5D73A5" w:rsidR="005832E2" w:rsidRPr="003B2383" w:rsidRDefault="005832E2" w:rsidP="00BD3CB0">
      <w:pPr>
        <w:pStyle w:val="af0"/>
        <w:tabs>
          <w:tab w:val="center" w:pos="4156"/>
        </w:tabs>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 xml:space="preserve">Sections 14 and 15 VStGB  </w:t>
      </w:r>
      <w:bookmarkStart w:id="0" w:name="_GoBack"/>
      <w:bookmarkEnd w:id="0"/>
      <w:r w:rsidR="00BD3CB0">
        <w:rPr>
          <w:rFonts w:ascii="Narkisim" w:hAnsi="Narkisim"/>
          <w:rtl/>
        </w:rPr>
        <w:tab/>
      </w:r>
    </w:p>
  </w:footnote>
  <w:footnote w:id="7">
    <w:p w14:paraId="45113E8A" w14:textId="77777777" w:rsidR="005832E2" w:rsidRPr="003B2383" w:rsidRDefault="005832E2" w:rsidP="003D4443">
      <w:pPr>
        <w:pStyle w:val="af0"/>
        <w:rPr>
          <w:rFonts w:ascii="Narkisim" w:hAnsi="Narkisim"/>
          <w:rtl/>
        </w:rPr>
      </w:pPr>
      <w:r w:rsidRPr="003B2383">
        <w:rPr>
          <w:rStyle w:val="af2"/>
          <w:rFonts w:ascii="Narkisim" w:hAnsi="Narkisim"/>
        </w:rPr>
        <w:footnoteRef/>
      </w:r>
      <w:r w:rsidRPr="003B2383">
        <w:rPr>
          <w:rFonts w:ascii="Narkisim" w:hAnsi="Narkisim"/>
          <w:rtl/>
        </w:rPr>
        <w:t xml:space="preserve"> באשר לפשעי הליבה, ראו: </w:t>
      </w:r>
      <w:r w:rsidRPr="003B2383">
        <w:rPr>
          <w:rFonts w:ascii="Narkisim" w:hAnsi="Narkisim"/>
        </w:rPr>
        <w:t xml:space="preserve">German Bundestag Travaux Préparatoires,14/8524, p. </w:t>
      </w:r>
      <w:r w:rsidR="00A15ADB" w:rsidRPr="003B2383">
        <w:rPr>
          <w:rFonts w:ascii="Narkisim" w:hAnsi="Narkisim"/>
        </w:rPr>
        <w:t>14.</w:t>
      </w:r>
      <w:r w:rsidRPr="003B2383">
        <w:rPr>
          <w:rFonts w:ascii="Narkisim" w:hAnsi="Narkisim"/>
          <w:rtl/>
        </w:rPr>
        <w:t xml:space="preserve"> הסיפא לסעיף 1 לחוק מציין מפורשות כי לרשויות בגרמניה סמכות שיפוט ביחס לפשעים האמורים, אף אם בוצעו מחוץ לשטחה של גרמניה, ואף אם אין כל קשר בין הפשע לגרמניה.</w:t>
      </w:r>
    </w:p>
  </w:footnote>
  <w:footnote w:id="8">
    <w:p w14:paraId="41991CBC"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009507E8" w:rsidRPr="003B2383">
        <w:rPr>
          <w:rFonts w:ascii="Narkisim" w:hAnsi="Narkisim" w:hint="cs"/>
          <w:rtl/>
        </w:rPr>
        <w:t xml:space="preserve"> </w:t>
      </w:r>
      <w:r w:rsidRPr="003B2383">
        <w:rPr>
          <w:rFonts w:ascii="Narkisim" w:hAnsi="Narkisim"/>
          <w:rtl/>
        </w:rPr>
        <w:t xml:space="preserve">עמ' 11 לדו"ח;  </w:t>
      </w:r>
      <w:r w:rsidRPr="003B2383">
        <w:rPr>
          <w:rFonts w:ascii="Narkisim" w:hAnsi="Narkisim"/>
          <w:i/>
          <w:iCs/>
        </w:rPr>
        <w:t>Strafgesetzbuch</w:t>
      </w:r>
      <w:r w:rsidRPr="003B2383">
        <w:rPr>
          <w:rFonts w:ascii="Narkisim" w:hAnsi="Narkisim"/>
        </w:rPr>
        <w:t xml:space="preserve"> - German Criminal Code)</w:t>
      </w:r>
      <w:r w:rsidRPr="003B2383">
        <w:rPr>
          <w:rFonts w:ascii="Narkisim" w:hAnsi="Narkisim"/>
          <w:rtl/>
        </w:rPr>
        <w:t xml:space="preserve">) </w:t>
      </w:r>
      <w:r w:rsidRPr="003B2383">
        <w:rPr>
          <w:rFonts w:ascii="Narkisim" w:hAnsi="Narkisim"/>
        </w:rPr>
        <w:t>Cf. Section 0 StGB</w:t>
      </w:r>
    </w:p>
  </w:footnote>
  <w:footnote w:id="9">
    <w:p w14:paraId="29F021A7" w14:textId="77777777" w:rsidR="005832E2" w:rsidRPr="003B2383" w:rsidRDefault="005832E2" w:rsidP="00F3519D">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German Bundestag Travaux Préparatoires,14/8524, p. </w:t>
      </w:r>
      <w:r w:rsidR="00A15ADB" w:rsidRPr="003B2383">
        <w:rPr>
          <w:rFonts w:ascii="Narkisim" w:hAnsi="Narkisim"/>
        </w:rPr>
        <w:t>19.</w:t>
      </w:r>
      <w:r w:rsidRPr="003B2383">
        <w:rPr>
          <w:rFonts w:ascii="Narkisim" w:hAnsi="Narkisim"/>
          <w:rtl/>
        </w:rPr>
        <w:t xml:space="preserve"> קיימים הבדלים לשוניים בין שתי ההגדרות, כאשר חוקת רומא מתייחסת למעשים המבוצעים נגד קבוצות, ואילו החוק הגרמני משתמש בלשון יחיד.</w:t>
      </w:r>
    </w:p>
  </w:footnote>
  <w:footnote w:id="10">
    <w:p w14:paraId="7C47D6D6" w14:textId="6A021DA4" w:rsidR="005832E2" w:rsidRPr="003B2383" w:rsidRDefault="005832E2" w:rsidP="0009625A">
      <w:pPr>
        <w:pStyle w:val="af0"/>
        <w:rPr>
          <w:rFonts w:ascii="Narkisim" w:hAnsi="Narkisim"/>
          <w:rtl/>
        </w:rPr>
      </w:pPr>
      <w:r w:rsidRPr="003B2383">
        <w:rPr>
          <w:rStyle w:val="af2"/>
          <w:rFonts w:ascii="Narkisim" w:hAnsi="Narkisim"/>
        </w:rPr>
        <w:footnoteRef/>
      </w:r>
      <w:r w:rsidR="00BD3CB0">
        <w:rPr>
          <w:rFonts w:ascii="Narkisim" w:hAnsi="Narkisim" w:hint="cs"/>
          <w:rtl/>
        </w:rPr>
        <w:t xml:space="preserve"> </w:t>
      </w:r>
      <w:r w:rsidRPr="003B2383">
        <w:rPr>
          <w:rFonts w:ascii="Narkisim" w:hAnsi="Narkisim"/>
          <w:rtl/>
        </w:rPr>
        <w:t xml:space="preserve">יצוין שהפגיעות מוכרחות להיות ניתנות למדידה, ירידה קלה ביכולות פיזיות לא תוכר כפגיעה לצורך זה. ראו: </w:t>
      </w:r>
      <w:r w:rsidRPr="003B2383">
        <w:rPr>
          <w:rFonts w:ascii="Narkisim" w:hAnsi="Narkisim"/>
        </w:rPr>
        <w:t xml:space="preserve">Bundesgerichtshof (Federal Supreme Court, hereinafter BGH), 8 December 2010, 5 StR 516/10; BGH, 31 August 2017  </w:t>
      </w:r>
      <w:r w:rsidRPr="003B2383">
        <w:rPr>
          <w:rFonts w:ascii="Narkisim" w:hAnsi="Narkisim"/>
          <w:rtl/>
        </w:rPr>
        <w:t xml:space="preserve"> </w:t>
      </w:r>
    </w:p>
  </w:footnote>
  <w:footnote w:id="11">
    <w:p w14:paraId="6B09C168" w14:textId="77777777" w:rsidR="005832E2" w:rsidRPr="003B2383" w:rsidRDefault="005832E2" w:rsidP="00A133B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w:t>
      </w:r>
      <w:r w:rsidR="00A133BB" w:rsidRPr="003B2383">
        <w:rPr>
          <w:rFonts w:ascii="Narkisim" w:hAnsi="Narkisim" w:hint="cs"/>
          <w:rtl/>
        </w:rPr>
        <w:t>5</w:t>
      </w:r>
      <w:r w:rsidR="00717799" w:rsidRPr="003B2383">
        <w:rPr>
          <w:rFonts w:ascii="Narkisim" w:hAnsi="Narkisim" w:hint="cs"/>
          <w:rtl/>
        </w:rPr>
        <w:t xml:space="preserve"> לדו"ח.</w:t>
      </w:r>
    </w:p>
  </w:footnote>
  <w:footnote w:id="12">
    <w:p w14:paraId="704DA1BF" w14:textId="77777777" w:rsidR="005832E2" w:rsidRPr="003B2383" w:rsidRDefault="005832E2" w:rsidP="001B0810">
      <w:pPr>
        <w:pStyle w:val="af0"/>
        <w:rPr>
          <w:rFonts w:ascii="Narkisim" w:hAnsi="Narkisim"/>
        </w:rPr>
      </w:pPr>
      <w:r w:rsidRPr="003B2383">
        <w:rPr>
          <w:rStyle w:val="af2"/>
          <w:rFonts w:ascii="Narkisim" w:hAnsi="Narkisim"/>
        </w:rPr>
        <w:footnoteRef/>
      </w:r>
      <w:r w:rsidRPr="003B2383">
        <w:rPr>
          <w:rFonts w:ascii="Narkisim" w:hAnsi="Narkisim"/>
          <w:rtl/>
        </w:rPr>
        <w:t xml:space="preserve"> למשל, בעבירת ההר</w:t>
      </w:r>
      <w:r w:rsidR="007001FF">
        <w:rPr>
          <w:rFonts w:ascii="Narkisim" w:hAnsi="Narkisim" w:hint="cs"/>
          <w:rtl/>
        </w:rPr>
        <w:t>י</w:t>
      </w:r>
      <w:r w:rsidRPr="003B2383">
        <w:rPr>
          <w:rFonts w:ascii="Narkisim" w:hAnsi="Narkisim"/>
          <w:rtl/>
        </w:rPr>
        <w:t>ג</w:t>
      </w:r>
      <w:r w:rsidR="007001FF">
        <w:rPr>
          <w:rFonts w:ascii="Narkisim" w:hAnsi="Narkisim" w:hint="cs"/>
          <w:rtl/>
        </w:rPr>
        <w:t>ה</w:t>
      </w:r>
      <w:r w:rsidRPr="003B2383">
        <w:rPr>
          <w:rFonts w:ascii="Narkisim" w:hAnsi="Narkisim"/>
          <w:rtl/>
        </w:rPr>
        <w:t>, החוק הגרמני משתמש במונח "הר</w:t>
      </w:r>
      <w:r w:rsidR="007001FF">
        <w:rPr>
          <w:rFonts w:ascii="Narkisim" w:hAnsi="Narkisim" w:hint="cs"/>
          <w:rtl/>
        </w:rPr>
        <w:t>י</w:t>
      </w:r>
      <w:r w:rsidRPr="003B2383">
        <w:rPr>
          <w:rFonts w:ascii="Narkisim" w:hAnsi="Narkisim"/>
          <w:rtl/>
        </w:rPr>
        <w:t>ג</w:t>
      </w:r>
      <w:r w:rsidR="007001FF">
        <w:rPr>
          <w:rFonts w:ascii="Narkisim" w:hAnsi="Narkisim" w:hint="cs"/>
          <w:rtl/>
        </w:rPr>
        <w:t>ת</w:t>
      </w:r>
      <w:r w:rsidRPr="003B2383">
        <w:rPr>
          <w:rFonts w:ascii="Narkisim" w:hAnsi="Narkisim"/>
          <w:rtl/>
        </w:rPr>
        <w:t xml:space="preserve"> אדם" (</w:t>
      </w:r>
      <w:r w:rsidRPr="003B2383">
        <w:rPr>
          <w:rFonts w:ascii="Narkisim" w:hAnsi="Narkisim"/>
        </w:rPr>
        <w:t>killing a person</w:t>
      </w:r>
      <w:r w:rsidRPr="003B2383">
        <w:rPr>
          <w:rFonts w:ascii="Narkisim" w:hAnsi="Narkisim"/>
          <w:rtl/>
        </w:rPr>
        <w:t>) לתיאור העבירה, בעוד שחוקת רומא משתמשת במונח "רצח" (</w:t>
      </w:r>
      <w:r w:rsidRPr="003B2383">
        <w:rPr>
          <w:rFonts w:ascii="Narkisim" w:hAnsi="Narkisim"/>
        </w:rPr>
        <w:t>murder</w:t>
      </w:r>
      <w:r w:rsidRPr="003B2383">
        <w:rPr>
          <w:rFonts w:ascii="Narkisim" w:hAnsi="Narkisim"/>
          <w:rtl/>
        </w:rPr>
        <w:t>) בסעיף הרלוונטי. העבירה של "מעשים בלתי אנושיים אחרים" לא מופיעה בחוק הגרמני, בשל סתירת עקרון הוודאות המשפטית. בנוסף, בעבירת הרדיפה בוצע שינוי מהותי לעומת החוקה, כאשר בחוק הגרמני הושמטה הדרישה כי העבירה תתבצע "בקשר עם פשע אחר המופיע בחוקת רומא", מן הטעם שדרישה זו איננה מהווה חלק מהדין הבין-לאומי המנהגי. ראו עמ' 5-8 לדו"ח.</w:t>
      </w:r>
    </w:p>
  </w:footnote>
  <w:footnote w:id="13">
    <w:p w14:paraId="6D431D09" w14:textId="77777777" w:rsidR="005832E2" w:rsidRPr="003B2383" w:rsidRDefault="005832E2" w:rsidP="00BF6940">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9 לדו"ח, פסקה 1.3.</w:t>
      </w:r>
      <w:r w:rsidR="00BF6940" w:rsidRPr="003B2383">
        <w:rPr>
          <w:rFonts w:ascii="Narkisim" w:hAnsi="Narkisim"/>
          <w:rtl/>
        </w:rPr>
        <w:t xml:space="preserve"> עבירות נוספות החלות רק אם בוצעו בהקשר לעימות מזוין בין-לאומי: מאסר בלתי-חוקי של אדם מוגן, גיוס בכפייה של אדם מוגן, כפיית שירות בכוחות מעצמה עוינת, מניעת זכויות מאזרחי מעצמה עוינת.</w:t>
      </w:r>
    </w:p>
  </w:footnote>
  <w:footnote w:id="14">
    <w:p w14:paraId="42BDDDD4"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6 to 15 VStGB</w:t>
      </w:r>
    </w:p>
  </w:footnote>
  <w:footnote w:id="15">
    <w:p w14:paraId="08F3D5B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2 VStGB</w:t>
      </w:r>
    </w:p>
  </w:footnote>
  <w:footnote w:id="16">
    <w:p w14:paraId="0D5AED88" w14:textId="77777777" w:rsidR="005832E2" w:rsidRPr="003B2383" w:rsidRDefault="005832E2" w:rsidP="00260FD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25 para. 1 VStGB</w:t>
      </w:r>
      <w:r w:rsidRPr="003B2383">
        <w:rPr>
          <w:rFonts w:ascii="Narkisim" w:hAnsi="Narkisim"/>
          <w:rtl/>
        </w:rPr>
        <w:t>; בנוסף, על פי הדו"ח, הדרישות לקיום צורת אחריות זו זהו לדרישות לפי §25(3)(</w:t>
      </w:r>
      <w:r w:rsidRPr="003B2383">
        <w:rPr>
          <w:rFonts w:ascii="Narkisim" w:hAnsi="Narkisim"/>
        </w:rPr>
        <w:t>b</w:t>
      </w:r>
      <w:r w:rsidRPr="003B2383">
        <w:rPr>
          <w:rFonts w:ascii="Narkisim" w:hAnsi="Narkisim"/>
          <w:rtl/>
        </w:rPr>
        <w:t>) לחוקת רומא.</w:t>
      </w:r>
    </w:p>
  </w:footnote>
  <w:footnote w:id="17">
    <w:p w14:paraId="74572D48"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26 VStGB</w:t>
      </w:r>
    </w:p>
  </w:footnote>
  <w:footnote w:id="18">
    <w:p w14:paraId="4F7109CF" w14:textId="77777777" w:rsidR="00E8633C" w:rsidRPr="003B2383" w:rsidRDefault="00E8633C" w:rsidP="000F25E8">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27 VStGB</w:t>
      </w:r>
      <w:r w:rsidRPr="003B2383">
        <w:rPr>
          <w:rFonts w:ascii="Narkisim" w:hAnsi="Narkisim"/>
          <w:rtl/>
        </w:rPr>
        <w:t>; בנוסף, על פי הדו"ח, הדרישות להקמת אחריות זו כמעט זהות לאלו של שידול וכפייה תחת §25(3)(</w:t>
      </w:r>
      <w:r w:rsidRPr="003B2383">
        <w:rPr>
          <w:rFonts w:ascii="Narkisim" w:hAnsi="Narkisim"/>
        </w:rPr>
        <w:t>c</w:t>
      </w:r>
      <w:r w:rsidRPr="003B2383">
        <w:rPr>
          <w:rFonts w:ascii="Narkisim" w:hAnsi="Narkisim"/>
          <w:rtl/>
        </w:rPr>
        <w:t>) לחוקת רומא.</w:t>
      </w:r>
    </w:p>
  </w:footnote>
  <w:footnote w:id="19">
    <w:p w14:paraId="3E921E58"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ראו:</w:t>
      </w:r>
      <w:r w:rsidRPr="003B2383">
        <w:rPr>
          <w:rFonts w:ascii="Narkisim" w:hAnsi="Narkisim"/>
        </w:rPr>
        <w:t xml:space="preserve">Section 4 VStGB </w:t>
      </w:r>
    </w:p>
  </w:footnote>
  <w:footnote w:id="20">
    <w:p w14:paraId="06A2EF23" w14:textId="77777777" w:rsidR="00054D25" w:rsidRPr="003B2383" w:rsidRDefault="00054D25" w:rsidP="00054D25">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מצוי</w:t>
      </w:r>
      <w:r w:rsidR="004376C1" w:rsidRPr="003B2383">
        <w:rPr>
          <w:rFonts w:ascii="Narkisim" w:hAnsi="Narkisim"/>
          <w:rtl/>
        </w:rPr>
        <w:t>נ</w:t>
      </w:r>
      <w:r w:rsidRPr="003B2383">
        <w:rPr>
          <w:rFonts w:ascii="Narkisim" w:hAnsi="Narkisim"/>
          <w:rtl/>
        </w:rPr>
        <w:t>ת גם צורת אחריות של</w:t>
      </w:r>
      <w:r w:rsidRPr="003B2383">
        <w:rPr>
          <w:rFonts w:ascii="Narkisim" w:hAnsi="Narkisim"/>
          <w:b/>
          <w:bCs/>
          <w:rtl/>
        </w:rPr>
        <w:t xml:space="preserve"> חברות בארגון פשע מאורגן</w:t>
      </w:r>
      <w:r w:rsidRPr="003B2383">
        <w:rPr>
          <w:rFonts w:ascii="Narkisim" w:hAnsi="Narkisim"/>
          <w:rtl/>
        </w:rPr>
        <w:t xml:space="preserve"> (כולל ארגון שמטרתו היא לבצע או לעודד ביצוע פשעי ליבה דוגמת השמדת עם, פשעים נגד האנושות ופשעי מלחמה). החברות בארגון זה היא פשע כשלעצמה, בנוסף להיותה צורת אחריות בדין הפלילי</w:t>
      </w:r>
      <w:r w:rsidRPr="003B2383">
        <w:rPr>
          <w:rStyle w:val="aa"/>
          <w:rFonts w:ascii="Narkisim" w:hAnsi="Narkisim"/>
          <w:sz w:val="20"/>
          <w:szCs w:val="20"/>
          <w:rtl/>
        </w:rPr>
        <w:annotationRef/>
      </w:r>
      <w:r w:rsidRPr="003B2383">
        <w:rPr>
          <w:rStyle w:val="aa"/>
          <w:rFonts w:ascii="Narkisim" w:hAnsi="Narkisim"/>
          <w:sz w:val="20"/>
          <w:szCs w:val="20"/>
        </w:rPr>
        <w:annotationRef/>
      </w:r>
      <w:r w:rsidRPr="003B2383">
        <w:rPr>
          <w:rFonts w:ascii="Narkisim" w:hAnsi="Narkisim"/>
          <w:rtl/>
        </w:rPr>
        <w:t xml:space="preserve"> (ראו: </w:t>
      </w:r>
      <w:r w:rsidRPr="003B2383">
        <w:rPr>
          <w:rFonts w:ascii="Narkisim" w:hAnsi="Narkisim"/>
        </w:rPr>
        <w:t>Section 129 para. 1 and Section 129a para. 1 StGB</w:t>
      </w:r>
      <w:r w:rsidRPr="003B2383">
        <w:rPr>
          <w:rFonts w:ascii="Narkisim" w:hAnsi="Narkisim"/>
          <w:rtl/>
        </w:rPr>
        <w:t>) אולם, צורת אחריות זו רלוונטית לארגונים הפועלים בשטח מדינות האיחוד האירופי או בזיקה פרסונלית או טריטוריאלית לגרמניה.</w:t>
      </w:r>
    </w:p>
  </w:footnote>
  <w:footnote w:id="21">
    <w:p w14:paraId="33BCCB09"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 VStGB</w:t>
      </w:r>
    </w:p>
  </w:footnote>
  <w:footnote w:id="22">
    <w:p w14:paraId="6CC5F062"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9507E8" w:rsidRPr="003B2383">
        <w:rPr>
          <w:rFonts w:ascii="Narkisim" w:hAnsi="Narkisim"/>
          <w:rtl/>
        </w:rPr>
        <w:t>ראו</w:t>
      </w:r>
      <w:r w:rsidRPr="003B2383">
        <w:rPr>
          <w:rFonts w:ascii="Narkisim" w:hAnsi="Narkisim"/>
          <w:rtl/>
        </w:rPr>
        <w:t xml:space="preserve"> עמ' 11-12 לדו"ח.</w:t>
      </w:r>
    </w:p>
  </w:footnote>
  <w:footnote w:id="23">
    <w:p w14:paraId="00A3D0D3" w14:textId="77777777" w:rsidR="006A0026" w:rsidRPr="003B2383" w:rsidRDefault="006A0026">
      <w:pPr>
        <w:pStyle w:val="af0"/>
        <w:rPr>
          <w:rFonts w:ascii="Narkisim" w:hAnsi="Narkisim"/>
        </w:rPr>
      </w:pPr>
      <w:r w:rsidRPr="003B2383">
        <w:rPr>
          <w:rStyle w:val="af2"/>
          <w:rFonts w:ascii="Narkisim" w:hAnsi="Narkisim"/>
        </w:rPr>
        <w:footnoteRef/>
      </w:r>
      <w:r w:rsidRPr="003B2383">
        <w:rPr>
          <w:rFonts w:ascii="Narkisim" w:hAnsi="Narkisim"/>
          <w:rtl/>
        </w:rPr>
        <w:t xml:space="preserve"> בסעיף </w:t>
      </w:r>
      <w:r w:rsidRPr="003B2383">
        <w:rPr>
          <w:rFonts w:ascii="Narkisim" w:hAnsi="Narkisim"/>
        </w:rPr>
        <w:t>220a</w:t>
      </w:r>
      <w:r w:rsidRPr="003B2383">
        <w:rPr>
          <w:rFonts w:ascii="Narkisim" w:hAnsi="Narkisim"/>
          <w:rtl/>
        </w:rPr>
        <w:t xml:space="preserve"> לחוק העונשין הגרמני הישן.</w:t>
      </w:r>
    </w:p>
  </w:footnote>
  <w:footnote w:id="24">
    <w:p w14:paraId="278ECD73"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14 לדו"ח.</w:t>
      </w:r>
    </w:p>
  </w:footnote>
  <w:footnote w:id="25">
    <w:p w14:paraId="2C6C815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אושררו בגרמניה בשנת 1954</w:t>
      </w:r>
    </w:p>
  </w:footnote>
  <w:footnote w:id="26">
    <w:p w14:paraId="59AB5776"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על פי הדו"ח, אושררה בגרמניה בשנת 1990</w:t>
      </w:r>
    </w:p>
  </w:footnote>
  <w:footnote w:id="27">
    <w:p w14:paraId="1D47326F"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BGBI.2016 I, p. 3151</w:t>
      </w:r>
    </w:p>
  </w:footnote>
  <w:footnote w:id="28">
    <w:p w14:paraId="4F667EFA" w14:textId="77777777" w:rsidR="00931537" w:rsidRPr="003B2383" w:rsidRDefault="00931537" w:rsidP="00E933F9">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E933F9" w:rsidRPr="003B2383">
        <w:rPr>
          <w:rFonts w:ascii="Narkisim" w:hAnsi="Narkisim"/>
          <w:rtl/>
        </w:rPr>
        <w:t xml:space="preserve">ההתיישנות הרגילה בדין הפלילי הגרמני חלה על עבירות מפקדים/ממונים של הפרת חובת הפיקוח או הפרת חובת הדיווח. באשר למעשים שבוצעו לפני שנת 2002, </w:t>
      </w:r>
      <w:r w:rsidRPr="003B2383">
        <w:rPr>
          <w:rFonts w:ascii="Narkisim" w:hAnsi="Narkisim"/>
          <w:rtl/>
        </w:rPr>
        <w:t>מהדו"ח עולה כי העמדה לדין על בסיס האמנה נגד עינויים (הרלוונטית למעשים שבוצעו בין השנים 1990-2002</w:t>
      </w:r>
      <w:r w:rsidR="00FB4623" w:rsidRPr="003B2383">
        <w:rPr>
          <w:rFonts w:ascii="Narkisim" w:hAnsi="Narkisim"/>
          <w:rtl/>
        </w:rPr>
        <w:t>), כפופה לתקופת התיישנות של 20 שנה</w:t>
      </w:r>
      <w:r w:rsidR="00052AEA" w:rsidRPr="003B2383">
        <w:rPr>
          <w:rFonts w:ascii="Narkisim" w:hAnsi="Narkisim"/>
          <w:rtl/>
        </w:rPr>
        <w:t>, וכי המצב באשר למעשים שבוצעו</w:t>
      </w:r>
      <w:r w:rsidR="00E933F9" w:rsidRPr="003B2383">
        <w:rPr>
          <w:rFonts w:ascii="Narkisim" w:hAnsi="Narkisim"/>
          <w:rtl/>
        </w:rPr>
        <w:t xml:space="preserve"> בתקופה זו באופן כללי </w:t>
      </w:r>
      <w:r w:rsidR="00052AEA" w:rsidRPr="003B2383">
        <w:rPr>
          <w:rFonts w:ascii="Narkisim" w:hAnsi="Narkisim"/>
          <w:rtl/>
        </w:rPr>
        <w:t>טרם הובהר על-ידי בתי המשפט במדינה</w:t>
      </w:r>
      <w:r w:rsidR="00FB4623" w:rsidRPr="003B2383">
        <w:rPr>
          <w:rFonts w:ascii="Narkisim" w:hAnsi="Narkisim"/>
          <w:rtl/>
        </w:rPr>
        <w:t>. ראו לעניין זה עמ' 14-15 לדו"ח.</w:t>
      </w:r>
    </w:p>
  </w:footnote>
  <w:footnote w:id="29">
    <w:p w14:paraId="2A220E92"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15 לדו"ח.</w:t>
      </w:r>
    </w:p>
  </w:footnote>
  <w:footnote w:id="30">
    <w:p w14:paraId="7795B108" w14:textId="77777777" w:rsidR="005832E2" w:rsidRPr="003B2383" w:rsidDel="00DD7167" w:rsidRDefault="005832E2">
      <w:pPr>
        <w:pStyle w:val="af0"/>
        <w:rPr>
          <w:del w:id="2" w:author="Yarden Rubinshtein" w:date="2020-05-03T10:50:00Z"/>
          <w:rFonts w:ascii="Narkisim" w:hAnsi="Narkisim"/>
          <w:rtl/>
        </w:rPr>
      </w:pPr>
      <w:r w:rsidRPr="003B2383">
        <w:rPr>
          <w:rStyle w:val="af2"/>
          <w:rFonts w:ascii="Narkisim" w:hAnsi="Narkisim"/>
        </w:rPr>
        <w:footnoteRef/>
      </w:r>
      <w:r w:rsidRPr="003B2383">
        <w:rPr>
          <w:rFonts w:ascii="Narkisim" w:hAnsi="Narkisim"/>
          <w:rtl/>
        </w:rPr>
        <w:t xml:space="preserve"> שם.</w:t>
      </w:r>
    </w:p>
  </w:footnote>
  <w:footnote w:id="31">
    <w:p w14:paraId="44B57060" w14:textId="77777777" w:rsidR="007B44C7" w:rsidRPr="003B2383" w:rsidRDefault="007B44C7" w:rsidP="007B44C7">
      <w:pPr>
        <w:pStyle w:val="af0"/>
        <w:rPr>
          <w:rFonts w:ascii="Narkisim" w:hAnsi="Narkisim"/>
        </w:rPr>
      </w:pPr>
      <w:r w:rsidRPr="003B2383">
        <w:rPr>
          <w:rStyle w:val="af2"/>
          <w:rFonts w:ascii="Narkisim" w:hAnsi="Narkisim"/>
        </w:rPr>
        <w:footnoteRef/>
      </w:r>
      <w:r w:rsidRPr="003B2383">
        <w:rPr>
          <w:rFonts w:ascii="Narkisim" w:hAnsi="Narkisim"/>
          <w:rtl/>
        </w:rPr>
        <w:t xml:space="preserve"> סעיף 1(2) לחוק</w:t>
      </w:r>
    </w:p>
  </w:footnote>
  <w:footnote w:id="32">
    <w:p w14:paraId="7FA4DF13" w14:textId="77777777" w:rsidR="005832E2" w:rsidRPr="003B2383" w:rsidRDefault="005832E2" w:rsidP="00E6012E">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 ראו מטה הסבר </w:t>
      </w:r>
      <w:r w:rsidR="00E6012E" w:rsidRPr="003B2383">
        <w:rPr>
          <w:rFonts w:ascii="Narkisim" w:hAnsi="Narkisim"/>
          <w:rtl/>
        </w:rPr>
        <w:t xml:space="preserve">מפורט </w:t>
      </w:r>
      <w:r w:rsidRPr="003B2383">
        <w:rPr>
          <w:rFonts w:ascii="Narkisim" w:hAnsi="Narkisim"/>
          <w:rtl/>
        </w:rPr>
        <w:t>יותר.</w:t>
      </w:r>
    </w:p>
  </w:footnote>
  <w:footnote w:id="33">
    <w:p w14:paraId="730ED1B0" w14:textId="77777777" w:rsidR="005832E2" w:rsidRPr="003B2383" w:rsidRDefault="005832E2" w:rsidP="00251991">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231 para. 2 StPO</w:t>
      </w:r>
      <w:r w:rsidR="00E6012E" w:rsidRPr="003B2383">
        <w:rPr>
          <w:rFonts w:ascii="Narkisim" w:hAnsi="Narkisim"/>
          <w:rtl/>
        </w:rPr>
        <w:t>. מצבים אחרים בהם ניתן להמשיך את ההליך לאחר שהנאשם נכח בתחילתו, האם כאשר הנאשם יצר בכוונה מצב בו הוא אינו יכול, מבחינה פיזית, לעמוד למשפט, או בעקבות התנהגות בלתי-נאותה מצד הנאשם במהלך הדיון.</w:t>
      </w:r>
    </w:p>
  </w:footnote>
  <w:footnote w:id="34">
    <w:p w14:paraId="1A8F3B76"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סעיף 264 לחוק סדר הדין הפלילי הגרמני (</w:t>
      </w:r>
      <w:r w:rsidRPr="003B2383">
        <w:rPr>
          <w:rFonts w:ascii="Narkisim" w:hAnsi="Narkisim"/>
        </w:rPr>
        <w:t>StPO</w:t>
      </w:r>
      <w:r w:rsidRPr="003B2383">
        <w:rPr>
          <w:rFonts w:ascii="Narkisim" w:hAnsi="Narkisim"/>
          <w:rtl/>
        </w:rPr>
        <w:t>).</w:t>
      </w:r>
    </w:p>
  </w:footnote>
  <w:footnote w:id="35">
    <w:p w14:paraId="03E8CE5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16 לדו"ח.</w:t>
      </w:r>
    </w:p>
  </w:footnote>
  <w:footnote w:id="36">
    <w:p w14:paraId="1540F3D1"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שם.</w:t>
      </w:r>
    </w:p>
  </w:footnote>
  <w:footnote w:id="37">
    <w:p w14:paraId="77D6575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17 לדו"ח.</w:t>
      </w:r>
    </w:p>
  </w:footnote>
  <w:footnote w:id="38">
    <w:p w14:paraId="74E18A35" w14:textId="77777777"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ראו</w:t>
      </w:r>
      <w:r w:rsidR="009507E8" w:rsidRPr="003B2383">
        <w:rPr>
          <w:rFonts w:ascii="Narkisim" w:hAnsi="Narkisim" w:hint="cs"/>
          <w:rtl/>
        </w:rPr>
        <w:t xml:space="preserve"> </w:t>
      </w:r>
      <w:r w:rsidR="005E571F" w:rsidRPr="003B2383">
        <w:rPr>
          <w:rFonts w:ascii="Narkisim" w:hAnsi="Narkisim" w:hint="cs"/>
          <w:rtl/>
        </w:rPr>
        <w:t>עמ' 16 לדו"ח.</w:t>
      </w:r>
    </w:p>
  </w:footnote>
  <w:footnote w:id="39">
    <w:p w14:paraId="0B7FF8C9"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StPO</w:t>
      </w:r>
    </w:p>
  </w:footnote>
  <w:footnote w:id="40">
    <w:p w14:paraId="4777EF4A"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ראה ה"ש </w:t>
      </w:r>
      <w:r w:rsidRPr="003B2383">
        <w:rPr>
          <w:rFonts w:ascii="Narkisim" w:hAnsi="Narkisim"/>
          <w:rtl/>
        </w:rPr>
        <w:fldChar w:fldCharType="begin"/>
      </w:r>
      <w:r w:rsidRPr="003B2383">
        <w:rPr>
          <w:rFonts w:ascii="Narkisim" w:hAnsi="Narkisim"/>
          <w:rtl/>
        </w:rPr>
        <w:instrText xml:space="preserve"> </w:instrText>
      </w:r>
      <w:r w:rsidRPr="003B2383">
        <w:rPr>
          <w:rFonts w:ascii="Narkisim" w:hAnsi="Narkisim"/>
        </w:rPr>
        <w:instrText>NOTEREF</w:instrText>
      </w:r>
      <w:r w:rsidRPr="003B2383">
        <w:rPr>
          <w:rFonts w:ascii="Narkisim" w:hAnsi="Narkisim"/>
          <w:rtl/>
        </w:rPr>
        <w:instrText xml:space="preserve"> _</w:instrText>
      </w:r>
      <w:r w:rsidRPr="003B2383">
        <w:rPr>
          <w:rFonts w:ascii="Narkisim" w:hAnsi="Narkisim"/>
        </w:rPr>
        <w:instrText>Ref35272934 \h</w:instrText>
      </w:r>
      <w:r w:rsidRPr="003B2383">
        <w:rPr>
          <w:rFonts w:ascii="Narkisim" w:hAnsi="Narkisim"/>
          <w:rtl/>
        </w:rPr>
        <w:instrText xml:space="preserve">  \* </w:instrText>
      </w:r>
      <w:r w:rsidRPr="003B2383">
        <w:rPr>
          <w:rFonts w:ascii="Narkisim" w:hAnsi="Narkisim"/>
        </w:rPr>
        <w:instrText>MERGEFORMAT</w:instrText>
      </w:r>
      <w:r w:rsidRPr="003B2383">
        <w:rPr>
          <w:rFonts w:ascii="Narkisim" w:hAnsi="Narkisim"/>
          <w:rtl/>
        </w:rPr>
        <w:instrText xml:space="preserve"> </w:instrText>
      </w:r>
      <w:r w:rsidRPr="003B2383">
        <w:rPr>
          <w:rFonts w:ascii="Narkisim" w:hAnsi="Narkisim"/>
          <w:rtl/>
        </w:rPr>
      </w:r>
      <w:r w:rsidRPr="003B2383">
        <w:rPr>
          <w:rFonts w:ascii="Narkisim" w:hAnsi="Narkisim"/>
          <w:rtl/>
        </w:rPr>
        <w:fldChar w:fldCharType="separate"/>
      </w:r>
      <w:r w:rsidRPr="003B2383">
        <w:rPr>
          <w:rFonts w:ascii="Narkisim" w:hAnsi="Narkisim"/>
          <w:rtl/>
        </w:rPr>
        <w:t>34</w:t>
      </w:r>
      <w:r w:rsidRPr="003B2383">
        <w:rPr>
          <w:rFonts w:ascii="Narkisim" w:hAnsi="Narkisim"/>
          <w:rtl/>
        </w:rPr>
        <w:fldChar w:fldCharType="end"/>
      </w:r>
      <w:r w:rsidRPr="003B2383">
        <w:rPr>
          <w:rFonts w:ascii="Narkisim" w:hAnsi="Narkisim"/>
          <w:rtl/>
        </w:rPr>
        <w:t>. דוגמה לתיק שנסגר ע"י שופט חוקר עקב חקירה בביה"ד הבין-לאומי בהאג (</w:t>
      </w:r>
      <w:r w:rsidRPr="003B2383">
        <w:rPr>
          <w:rFonts w:ascii="Narkisim" w:hAnsi="Narkisim"/>
        </w:rPr>
        <w:t>ICC</w:t>
      </w:r>
      <w:r w:rsidRPr="003B2383">
        <w:rPr>
          <w:rFonts w:ascii="Narkisim" w:hAnsi="Narkisim"/>
          <w:rtl/>
        </w:rPr>
        <w:t xml:space="preserve">): </w:t>
      </w:r>
      <w:r w:rsidRPr="003B2383">
        <w:rPr>
          <w:rFonts w:ascii="Narkisim" w:hAnsi="Narkisim"/>
        </w:rPr>
        <w:t>BGH, 26 January 2011, BGH 4 BGs 1/11</w:t>
      </w:r>
    </w:p>
  </w:footnote>
  <w:footnote w:id="41">
    <w:p w14:paraId="5F23D388"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1,2 StPO</w:t>
      </w:r>
    </w:p>
  </w:footnote>
  <w:footnote w:id="42">
    <w:p w14:paraId="7C76E696"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18 לדו"ח.</w:t>
      </w:r>
    </w:p>
  </w:footnote>
  <w:footnote w:id="43">
    <w:p w14:paraId="7879150E" w14:textId="77777777" w:rsidR="005832E2" w:rsidRPr="003B2383" w:rsidRDefault="005832E2" w:rsidP="005E571F">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5E571F" w:rsidRPr="003B2383">
        <w:rPr>
          <w:rFonts w:ascii="Narkisim" w:hAnsi="Narkisim" w:hint="cs"/>
          <w:rtl/>
        </w:rPr>
        <w:t>שם.</w:t>
      </w:r>
    </w:p>
  </w:footnote>
  <w:footnote w:id="44">
    <w:p w14:paraId="5829B0FF"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היתר כזה כן נדרש במקרים של חקירה נגד נציגי מדינות זרות בגין עבירות שבוצעו בשטח גרמניה, לפי סעיף 104</w:t>
      </w:r>
      <w:r w:rsidRPr="003B2383">
        <w:rPr>
          <w:rFonts w:ascii="Narkisim" w:hAnsi="Narkisim"/>
        </w:rPr>
        <w:t>a</w:t>
      </w:r>
      <w:r w:rsidRPr="003B2383">
        <w:rPr>
          <w:rFonts w:ascii="Narkisim" w:hAnsi="Narkisim"/>
          <w:rtl/>
        </w:rPr>
        <w:t xml:space="preserve"> לקוד.</w:t>
      </w:r>
    </w:p>
  </w:footnote>
  <w:footnote w:id="45">
    <w:p w14:paraId="52780AAA"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153f para. 1, sentence 2, para. 2 no. 4 StPO</w:t>
      </w:r>
    </w:p>
  </w:footnote>
  <w:footnote w:id="46">
    <w:p w14:paraId="623E086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Cf. BT-Drucksache 14/8524, p. 38</w:t>
      </w:r>
      <w:r w:rsidRPr="003B2383">
        <w:rPr>
          <w:rFonts w:ascii="Narkisim" w:hAnsi="Narkisim"/>
          <w:rtl/>
        </w:rPr>
        <w:t>.</w:t>
      </w:r>
    </w:p>
  </w:footnote>
  <w:footnote w:id="47">
    <w:p w14:paraId="00D53FCC"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19 לדו"ח.</w:t>
      </w:r>
    </w:p>
  </w:footnote>
  <w:footnote w:id="48">
    <w:p w14:paraId="0FFD2990"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w:t>
      </w:r>
    </w:p>
  </w:footnote>
  <w:footnote w:id="49">
    <w:p w14:paraId="7E30327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158, para. 1 StPO</w:t>
      </w:r>
    </w:p>
  </w:footnote>
  <w:footnote w:id="50">
    <w:p w14:paraId="1A0D94B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European Convention of Human Rights, article 6</w:t>
      </w:r>
    </w:p>
  </w:footnote>
  <w:footnote w:id="51">
    <w:p w14:paraId="160F855B"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w:t>
      </w:r>
    </w:p>
  </w:footnote>
  <w:footnote w:id="52">
    <w:p w14:paraId="6C7BA91B"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170 StPO; interview with a German prosecutor on 31 January 2019</w:t>
      </w:r>
      <w:r w:rsidRPr="003B2383">
        <w:rPr>
          <w:rFonts w:ascii="Narkisim" w:hAnsi="Narkisim"/>
          <w:rtl/>
        </w:rPr>
        <w:t>.</w:t>
      </w:r>
    </w:p>
  </w:footnote>
  <w:footnote w:id="53">
    <w:p w14:paraId="5F1361B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Sections 203, 204 StPO</w:t>
      </w:r>
    </w:p>
  </w:footnote>
  <w:footnote w:id="54">
    <w:p w14:paraId="0598EC3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StPO</w:t>
      </w:r>
    </w:p>
  </w:footnote>
  <w:footnote w:id="55">
    <w:p w14:paraId="56AAFD6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172 para. 2 StPO</w:t>
      </w:r>
    </w:p>
  </w:footnote>
  <w:footnote w:id="56">
    <w:p w14:paraId="78C8492F" w14:textId="77777777" w:rsidR="00164D02" w:rsidRPr="003B2383" w:rsidRDefault="00164D02">
      <w:pPr>
        <w:pStyle w:val="af0"/>
        <w:rPr>
          <w:rFonts w:ascii="Narkisim" w:hAnsi="Narkisim"/>
          <w:rtl/>
        </w:rPr>
      </w:pPr>
      <w:r w:rsidRPr="003B2383">
        <w:rPr>
          <w:rStyle w:val="af2"/>
          <w:rFonts w:ascii="Narkisim" w:hAnsi="Narkisim"/>
        </w:rPr>
        <w:footnoteRef/>
      </w:r>
      <w:r w:rsidRPr="003B2383">
        <w:rPr>
          <w:rFonts w:ascii="Narkisim" w:hAnsi="Narkisim"/>
          <w:rtl/>
        </w:rPr>
        <w:t xml:space="preserve"> </w:t>
      </w:r>
      <w:r w:rsidR="00BE39B2" w:rsidRPr="003B2383">
        <w:rPr>
          <w:rFonts w:ascii="Narkisim" w:hAnsi="Narkisim" w:hint="cs"/>
          <w:rtl/>
        </w:rPr>
        <w:t xml:space="preserve">ראו </w:t>
      </w:r>
      <w:r w:rsidRPr="003B2383">
        <w:rPr>
          <w:rFonts w:ascii="Narkisim" w:hAnsi="Narkisim"/>
          <w:rtl/>
        </w:rPr>
        <w:t>עמ' 21 לדו"ח</w:t>
      </w:r>
      <w:r w:rsidR="00BE39B2" w:rsidRPr="003B2383">
        <w:rPr>
          <w:rFonts w:ascii="Narkisim" w:hAnsi="Narkisim" w:hint="cs"/>
          <w:rtl/>
        </w:rPr>
        <w:t>.</w:t>
      </w:r>
    </w:p>
  </w:footnote>
  <w:footnote w:id="57">
    <w:p w14:paraId="36AC7813" w14:textId="77777777" w:rsidR="00AA7F31" w:rsidRPr="003B2383" w:rsidRDefault="00AA7F31" w:rsidP="00AA7F31">
      <w:pPr>
        <w:pStyle w:val="af0"/>
        <w:rPr>
          <w:rFonts w:ascii="Narkisim" w:hAnsi="Narkisim"/>
        </w:rPr>
      </w:pPr>
      <w:r w:rsidRPr="003B2383">
        <w:rPr>
          <w:rStyle w:val="af2"/>
          <w:rFonts w:ascii="Narkisim" w:hAnsi="Narkisim"/>
        </w:rPr>
        <w:footnoteRef/>
      </w:r>
      <w:r w:rsidRPr="003B2383">
        <w:rPr>
          <w:rFonts w:ascii="Narkisim" w:hAnsi="Narkisim"/>
          <w:rtl/>
        </w:rPr>
        <w:t xml:space="preserve"> למעט בהליכים הנוגעים לפשע השמדת עם על-ידי רצח.</w:t>
      </w:r>
    </w:p>
  </w:footnote>
  <w:footnote w:id="58">
    <w:p w14:paraId="11874F3D"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112 para. 1 and 2 StPO; Cf. BGH, 21 April 2016, ECLI:DE:BGH:2016:210416BAK19.16.0</w:t>
      </w:r>
    </w:p>
  </w:footnote>
  <w:footnote w:id="59">
    <w:p w14:paraId="0EF7A4F0" w14:textId="77777777" w:rsidR="005832E2" w:rsidRPr="003B2383" w:rsidRDefault="005832E2">
      <w:pPr>
        <w:pStyle w:val="af0"/>
        <w:rPr>
          <w:rFonts w:ascii="Narkisim" w:hAnsi="Narkisim"/>
        </w:rPr>
      </w:pPr>
      <w:r w:rsidRPr="003B2383">
        <w:rPr>
          <w:rFonts w:ascii="Narkisim" w:hAnsi="Narkisim"/>
        </w:rPr>
        <w:t xml:space="preserve"> </w:t>
      </w:r>
      <w:r w:rsidRPr="003B2383">
        <w:rPr>
          <w:rStyle w:val="af2"/>
          <w:rFonts w:ascii="Narkisim" w:hAnsi="Narkisim"/>
        </w:rPr>
        <w:footnoteRef/>
      </w:r>
      <w:r w:rsidRPr="003B2383">
        <w:rPr>
          <w:rFonts w:ascii="Narkisim" w:hAnsi="Narkisim"/>
          <w:rtl/>
        </w:rPr>
        <w:t xml:space="preserve">ראו: </w:t>
      </w:r>
      <w:r w:rsidRPr="003B2383">
        <w:rPr>
          <w:rFonts w:ascii="Narkisim" w:hAnsi="Narkisim"/>
        </w:rPr>
        <w:t>Cf. Rahmenbeschluss (Council Framework Decision) 2002/584/JHA</w:t>
      </w:r>
      <w:r w:rsidRPr="003B2383">
        <w:rPr>
          <w:rFonts w:ascii="Narkisim" w:hAnsi="Narkisim"/>
          <w:rtl/>
        </w:rPr>
        <w:t>.</w:t>
      </w:r>
    </w:p>
  </w:footnote>
  <w:footnote w:id="60">
    <w:p w14:paraId="4D7F537E"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22 לדו"ח. עבור הרשימה המלאה של הזכויות הקיימות לתובעים נוספים בתיק ראו עמ' 24-25 לדו"ח.</w:t>
      </w:r>
    </w:p>
  </w:footnote>
  <w:footnote w:id="61">
    <w:p w14:paraId="28B2ED7B"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שם, בעמ' 23.</w:t>
      </w:r>
    </w:p>
  </w:footnote>
  <w:footnote w:id="62">
    <w:p w14:paraId="734D3FF4" w14:textId="77777777" w:rsidR="00A61917" w:rsidRPr="003B2383" w:rsidRDefault="00A61917" w:rsidP="00A61917">
      <w:pPr>
        <w:pStyle w:val="af0"/>
        <w:rPr>
          <w:rFonts w:ascii="Narkisim" w:hAnsi="Narkisim"/>
          <w:rtl/>
        </w:rPr>
      </w:pPr>
      <w:r w:rsidRPr="003B2383">
        <w:rPr>
          <w:rStyle w:val="af2"/>
          <w:rFonts w:ascii="Narkisim" w:hAnsi="Narkisim"/>
        </w:rPr>
        <w:footnoteRef/>
      </w:r>
      <w:r w:rsidRPr="003B2383">
        <w:rPr>
          <w:rFonts w:ascii="Narkisim" w:hAnsi="Narkisim"/>
          <w:rtl/>
        </w:rPr>
        <w:t xml:space="preserve"> בדו"ח פורטו גם דיני הראיות לפי החוק הגרמני אשר עליהן לא הורחב במסמך זה. לפירוט נוסף ראו עמ' 25-29 לדו"ח.</w:t>
      </w:r>
    </w:p>
  </w:footnote>
  <w:footnote w:id="63">
    <w:p w14:paraId="759B5D49" w14:textId="77777777" w:rsidR="005832E2" w:rsidRPr="003B2383" w:rsidRDefault="005832E2">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Section 120 para. 1 no. 8 Gerichtsverfassungsgesetz (Justice System Act)</w:t>
      </w:r>
    </w:p>
  </w:footnote>
  <w:footnote w:id="64">
    <w:p w14:paraId="6456BE37"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w:t>
      </w:r>
      <w:r w:rsidR="00BE39B2" w:rsidRPr="003B2383">
        <w:rPr>
          <w:rFonts w:ascii="Narkisim" w:hAnsi="Narkisim" w:hint="cs"/>
          <w:rtl/>
        </w:rPr>
        <w:t>ו</w:t>
      </w:r>
      <w:r w:rsidRPr="003B2383">
        <w:rPr>
          <w:rFonts w:ascii="Narkisim" w:hAnsi="Narkisim"/>
          <w:rtl/>
        </w:rPr>
        <w:t xml:space="preserve"> עמ' 23 לדו"ח.</w:t>
      </w:r>
    </w:p>
  </w:footnote>
  <w:footnote w:id="65">
    <w:p w14:paraId="6ECC3831" w14:textId="77777777" w:rsidR="00EC0B4B" w:rsidRPr="003B2383" w:rsidRDefault="00EC0B4B" w:rsidP="00EC0B4B">
      <w:pPr>
        <w:pStyle w:val="af0"/>
        <w:rPr>
          <w:rFonts w:ascii="Narkisim" w:hAnsi="Narkisim"/>
          <w:rtl/>
        </w:rPr>
      </w:pPr>
      <w:r w:rsidRPr="003B2383">
        <w:rPr>
          <w:rStyle w:val="af2"/>
          <w:rFonts w:ascii="Narkisim" w:hAnsi="Narkisim"/>
        </w:rPr>
        <w:footnoteRef/>
      </w:r>
      <w:r w:rsidRPr="003B2383">
        <w:rPr>
          <w:rFonts w:ascii="Narkisim" w:hAnsi="Narkisim"/>
          <w:rtl/>
        </w:rPr>
        <w:t xml:space="preserve"> ראו עמ' 23 לדו"ח; כמו כן, ראו </w:t>
      </w:r>
      <w:r w:rsidRPr="003B2383">
        <w:rPr>
          <w:rFonts w:ascii="Narkisim" w:hAnsi="Narkisim"/>
        </w:rPr>
        <w:t>Sections 312, 333 StPO</w:t>
      </w:r>
    </w:p>
  </w:footnote>
  <w:footnote w:id="66">
    <w:p w14:paraId="2B94A571" w14:textId="77777777" w:rsidR="005832E2" w:rsidRPr="003B2383" w:rsidRDefault="005832E2" w:rsidP="008D6038">
      <w:pPr>
        <w:pStyle w:val="af0"/>
        <w:rPr>
          <w:rFonts w:ascii="Narkisim" w:hAnsi="Narkisim"/>
        </w:rPr>
      </w:pPr>
      <w:r w:rsidRPr="003B2383">
        <w:rPr>
          <w:rStyle w:val="af2"/>
          <w:rFonts w:ascii="Narkisim" w:hAnsi="Narkisim"/>
        </w:rPr>
        <w:footnoteRef/>
      </w:r>
      <w:r w:rsidRPr="003B2383">
        <w:rPr>
          <w:rFonts w:ascii="Narkisim" w:hAnsi="Narkisim"/>
          <w:rtl/>
        </w:rPr>
        <w:t xml:space="preserve"> ראו: </w:t>
      </w:r>
      <w:r w:rsidRPr="003B2383">
        <w:rPr>
          <w:rFonts w:ascii="Narkisim" w:hAnsi="Narkisim"/>
        </w:rPr>
        <w:t>Article 25 GG (</w:t>
      </w:r>
      <w:r w:rsidRPr="003B2383">
        <w:rPr>
          <w:rFonts w:ascii="Narkisim" w:hAnsi="Narkisim"/>
          <w:i/>
          <w:iCs/>
        </w:rPr>
        <w:t>Grundgesetz</w:t>
      </w:r>
      <w:r w:rsidRPr="003B2383">
        <w:rPr>
          <w:rFonts w:ascii="Narkisim" w:hAnsi="Narkisim"/>
        </w:rPr>
        <w:t xml:space="preserve"> – German Constitution) </w:t>
      </w:r>
    </w:p>
  </w:footnote>
  <w:footnote w:id="67">
    <w:p w14:paraId="009B9A6D"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w:t>
      </w:r>
      <w:r w:rsidR="00690894" w:rsidRPr="003B2383">
        <w:rPr>
          <w:rFonts w:ascii="Narkisim" w:hAnsi="Narkisim"/>
          <w:rtl/>
        </w:rPr>
        <w:t xml:space="preserve">בנוסף, ישנו סעיף ספציפי תחת הדין הגרמני המבטיח חסינות לדיפלומטים ונציגי מדינות, כמו גם נציגי משלחות מיוחדות. </w:t>
      </w:r>
      <w:r w:rsidRPr="003B2383">
        <w:rPr>
          <w:rFonts w:ascii="Narkisim" w:hAnsi="Narkisim"/>
          <w:rtl/>
        </w:rPr>
        <w:t xml:space="preserve">ראו: עמ' 32 לדו"ח, </w:t>
      </w:r>
      <w:r w:rsidRPr="003B2383">
        <w:rPr>
          <w:rFonts w:ascii="Narkisim" w:hAnsi="Narkisim"/>
        </w:rPr>
        <w:t>Sections 18 to 20 GVG (</w:t>
      </w:r>
      <w:r w:rsidRPr="003B2383">
        <w:rPr>
          <w:rFonts w:ascii="Narkisim" w:hAnsi="Narkisim"/>
          <w:i/>
          <w:iCs/>
        </w:rPr>
        <w:t>Gerichtsverfassungsgesetz</w:t>
      </w:r>
      <w:r w:rsidRPr="003B2383">
        <w:rPr>
          <w:rFonts w:ascii="Narkisim" w:hAnsi="Narkisim"/>
        </w:rPr>
        <w:t xml:space="preserve"> - Justice System Act)</w:t>
      </w:r>
      <w:r w:rsidRPr="003B2383">
        <w:rPr>
          <w:rFonts w:ascii="Narkisim" w:hAnsi="Narkisim"/>
          <w:rtl/>
        </w:rPr>
        <w:t>. באשר לחסינות משלחות מיוחדת – גרמניה לא אשררה את האמנה בדבר חסינות משלחות מיוחדות, אולם תעניק חסינות שכזו למבקרים אשר הוזמנו על ידי הממשלה באופן רשמי לגרמניה (ראו עמ' 32 לדו"ח).</w:t>
      </w:r>
    </w:p>
  </w:footnote>
  <w:footnote w:id="68">
    <w:p w14:paraId="6C7FE7D0"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 w:id="69">
    <w:p w14:paraId="01ED1AD1" w14:textId="77777777" w:rsidR="005832E2" w:rsidRPr="003B2383" w:rsidRDefault="005832E2">
      <w:pPr>
        <w:pStyle w:val="af0"/>
        <w:rPr>
          <w:rFonts w:ascii="Narkisim" w:hAnsi="Narkisim"/>
        </w:rPr>
      </w:pPr>
      <w:r w:rsidRPr="003B2383">
        <w:rPr>
          <w:rStyle w:val="af2"/>
          <w:rFonts w:ascii="Narkisim" w:hAnsi="Narkisim"/>
        </w:rPr>
        <w:footnoteRef/>
      </w:r>
      <w:r w:rsidRPr="003B2383">
        <w:rPr>
          <w:rFonts w:ascii="Narkisim" w:hAnsi="Narkisim"/>
          <w:rtl/>
        </w:rPr>
        <w:t xml:space="preserve"> ראו עמ' 32 לדו"ח.</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07" w:type="dxa"/>
      <w:tblInd w:w="-936" w:type="dxa"/>
      <w:tblLayout w:type="fixed"/>
      <w:tblLook w:val="0000" w:firstRow="0" w:lastRow="0" w:firstColumn="0" w:lastColumn="0" w:noHBand="0" w:noVBand="0"/>
    </w:tblPr>
    <w:tblGrid>
      <w:gridCol w:w="5387"/>
      <w:gridCol w:w="4820"/>
    </w:tblGrid>
    <w:tr w:rsidR="005832E2" w:rsidRPr="002A7060" w14:paraId="458E2E50" w14:textId="77777777" w:rsidTr="0091663E">
      <w:tc>
        <w:tcPr>
          <w:tcW w:w="5387" w:type="dxa"/>
        </w:tcPr>
        <w:p w14:paraId="12029754" w14:textId="77777777" w:rsidR="005832E2" w:rsidRPr="00493703" w:rsidRDefault="005832E2" w:rsidP="0091663E">
          <w:pPr>
            <w:pStyle w:val="a3"/>
            <w:spacing w:line="240" w:lineRule="auto"/>
            <w:jc w:val="left"/>
            <w:rPr>
              <w:rFonts w:cs="David"/>
              <w:b/>
              <w:bCs/>
              <w:rtl/>
            </w:rPr>
          </w:pPr>
          <w:r>
            <w:rPr>
              <w:rFonts w:cs="David" w:hint="cs"/>
              <w:b/>
              <w:bCs/>
              <w:rtl/>
            </w:rPr>
            <w:t>המחלקה למשפט בין-לאומי בייעוץ וחקיקה</w:t>
          </w:r>
        </w:p>
        <w:p w14:paraId="08742E83" w14:textId="77777777" w:rsidR="005832E2" w:rsidRPr="00493703" w:rsidRDefault="005832E2" w:rsidP="0091663E">
          <w:pPr>
            <w:pStyle w:val="a3"/>
            <w:spacing w:line="240" w:lineRule="auto"/>
            <w:ind w:left="1026" w:hanging="1026"/>
            <w:jc w:val="left"/>
            <w:rPr>
              <w:rFonts w:cs="David"/>
              <w:spacing w:val="60"/>
              <w:szCs w:val="28"/>
              <w:rtl/>
            </w:rPr>
          </w:pPr>
        </w:p>
      </w:tc>
      <w:tc>
        <w:tcPr>
          <w:tcW w:w="4820" w:type="dxa"/>
        </w:tcPr>
        <w:p w14:paraId="6C290585" w14:textId="77777777"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14:paraId="7CC5A66A" w14:textId="77777777" w:rsidR="005832E2" w:rsidRPr="002A7060" w:rsidRDefault="005832E2" w:rsidP="0091663E">
          <w:pPr>
            <w:pStyle w:val="a3"/>
            <w:bidi w:val="0"/>
            <w:spacing w:line="240" w:lineRule="auto"/>
            <w:jc w:val="left"/>
            <w:rPr>
              <w:rFonts w:cs="David"/>
              <w:spacing w:val="60"/>
              <w:sz w:val="22"/>
              <w:szCs w:val="28"/>
              <w:rtl/>
            </w:rPr>
          </w:pPr>
        </w:p>
      </w:tc>
    </w:tr>
  </w:tbl>
  <w:p w14:paraId="7A938C00" w14:textId="77777777" w:rsidR="005832E2" w:rsidRPr="00C22087" w:rsidRDefault="005832E2" w:rsidP="00C22087">
    <w:pPr>
      <w:pStyle w:val="a3"/>
      <w:rPr>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F107E" w14:textId="77777777" w:rsidR="005832E2" w:rsidRDefault="005832E2" w:rsidP="006E51A7">
    <w:pPr>
      <w:pStyle w:val="a3"/>
      <w:spacing w:line="240" w:lineRule="auto"/>
      <w:jc w:val="center"/>
      <w:rPr>
        <w:b/>
        <w:bCs/>
        <w:spacing w:val="60"/>
        <w:szCs w:val="28"/>
        <w:rtl/>
      </w:rPr>
    </w:pPr>
    <w:r>
      <w:object w:dxaOrig="1313" w:dyaOrig="1198" w14:anchorId="6FB72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5pt;height:59.9pt">
          <v:imagedata r:id="rId1" o:title=""/>
        </v:shape>
        <o:OLEObject Type="Embed" ProgID="Word.Document.8" ShapeID="_x0000_i1025" DrawAspect="Content" ObjectID="_1650879471" r:id="rId2"/>
      </w:object>
    </w:r>
  </w:p>
  <w:p w14:paraId="5818B32C" w14:textId="77777777" w:rsidR="005832E2" w:rsidRPr="00493703" w:rsidRDefault="005832E2" w:rsidP="006E51A7">
    <w:pPr>
      <w:pStyle w:val="a3"/>
      <w:spacing w:line="240" w:lineRule="auto"/>
      <w:jc w:val="center"/>
      <w:rPr>
        <w:rFonts w:cs="David"/>
        <w:b/>
        <w:bCs/>
        <w:spacing w:val="60"/>
        <w:szCs w:val="28"/>
        <w:rtl/>
      </w:rPr>
    </w:pPr>
    <w:r w:rsidRPr="00493703">
      <w:rPr>
        <w:rFonts w:cs="David"/>
        <w:b/>
        <w:bCs/>
        <w:spacing w:val="60"/>
        <w:szCs w:val="28"/>
        <w:rtl/>
      </w:rPr>
      <w:t>מדינת ישראל</w:t>
    </w:r>
  </w:p>
  <w:p w14:paraId="469E937F" w14:textId="77777777" w:rsidR="005832E2" w:rsidRPr="00493703" w:rsidRDefault="005832E2" w:rsidP="006E51A7">
    <w:pPr>
      <w:pStyle w:val="a3"/>
      <w:spacing w:line="240" w:lineRule="auto"/>
      <w:jc w:val="center"/>
      <w:rPr>
        <w:rFonts w:cs="David"/>
        <w:b/>
        <w:bCs/>
        <w:spacing w:val="60"/>
        <w:szCs w:val="28"/>
      </w:rPr>
    </w:pPr>
    <w:r w:rsidRPr="00493703">
      <w:rPr>
        <w:rFonts w:cs="David"/>
        <w:b/>
        <w:bCs/>
        <w:spacing w:val="60"/>
        <w:szCs w:val="28"/>
        <w:rtl/>
      </w:rPr>
      <w:t>משרד המשפטים</w:t>
    </w:r>
  </w:p>
  <w:p w14:paraId="4C8D5A49" w14:textId="77777777"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 xml:space="preserve">State of </w:t>
    </w:r>
    <w:smartTag w:uri="urn:schemas-microsoft-com:office:smarttags" w:element="place">
      <w:smartTag w:uri="schemas-workshare-com/workshare" w:element="PolicySmartTags.CWSPolicyTagAction_6">
        <w:r w:rsidRPr="00493703">
          <w:rPr>
            <w:rFonts w:cs="David"/>
            <w:b/>
            <w:bCs/>
            <w:spacing w:val="60"/>
            <w:szCs w:val="28"/>
          </w:rPr>
          <w:t>Israel</w:t>
        </w:r>
      </w:smartTag>
    </w:smartTag>
  </w:p>
  <w:p w14:paraId="65CD729E" w14:textId="77777777" w:rsidR="005832E2" w:rsidRPr="00493703" w:rsidRDefault="005832E2" w:rsidP="006E51A7">
    <w:pPr>
      <w:pStyle w:val="a3"/>
      <w:bidi w:val="0"/>
      <w:spacing w:line="240" w:lineRule="auto"/>
      <w:jc w:val="center"/>
      <w:rPr>
        <w:rFonts w:cs="David"/>
        <w:b/>
        <w:bCs/>
        <w:spacing w:val="60"/>
        <w:szCs w:val="28"/>
      </w:rPr>
    </w:pPr>
    <w:r w:rsidRPr="00493703">
      <w:rPr>
        <w:rFonts w:cs="David"/>
        <w:b/>
        <w:bCs/>
        <w:spacing w:val="60"/>
        <w:szCs w:val="28"/>
      </w:rPr>
      <w:t>Ministry of Justice</w:t>
    </w:r>
  </w:p>
  <w:p w14:paraId="15B2F7E9" w14:textId="77777777" w:rsidR="005832E2" w:rsidRPr="00493703" w:rsidRDefault="005832E2" w:rsidP="006E51A7">
    <w:pPr>
      <w:pStyle w:val="a3"/>
      <w:spacing w:line="240" w:lineRule="auto"/>
      <w:jc w:val="center"/>
      <w:rPr>
        <w:rFonts w:cs="David"/>
        <w:b/>
        <w:bCs/>
        <w:spacing w:val="60"/>
        <w:szCs w:val="28"/>
        <w:rtl/>
      </w:rPr>
    </w:pPr>
  </w:p>
  <w:tbl>
    <w:tblPr>
      <w:bidiVisual/>
      <w:tblW w:w="10207" w:type="dxa"/>
      <w:tblInd w:w="-936" w:type="dxa"/>
      <w:tblLayout w:type="fixed"/>
      <w:tblLook w:val="0000" w:firstRow="0" w:lastRow="0" w:firstColumn="0" w:lastColumn="0" w:noHBand="0" w:noVBand="0"/>
    </w:tblPr>
    <w:tblGrid>
      <w:gridCol w:w="5387"/>
      <w:gridCol w:w="4820"/>
    </w:tblGrid>
    <w:tr w:rsidR="005832E2" w:rsidRPr="00493703" w14:paraId="7D343905" w14:textId="77777777" w:rsidTr="0091663E">
      <w:tc>
        <w:tcPr>
          <w:tcW w:w="5387" w:type="dxa"/>
        </w:tcPr>
        <w:p w14:paraId="0DDD5753" w14:textId="77777777" w:rsidR="005832E2" w:rsidRPr="00493703" w:rsidRDefault="005832E2" w:rsidP="006E51A7">
          <w:pPr>
            <w:pStyle w:val="a3"/>
            <w:spacing w:line="240" w:lineRule="auto"/>
            <w:jc w:val="left"/>
            <w:rPr>
              <w:rFonts w:cs="David"/>
              <w:b/>
              <w:bCs/>
              <w:rtl/>
            </w:rPr>
          </w:pPr>
          <w:r>
            <w:rPr>
              <w:rFonts w:cs="David" w:hint="cs"/>
              <w:b/>
              <w:bCs/>
              <w:rtl/>
            </w:rPr>
            <w:t>המחלקה למשפט בין-לאומי בייעוץ וחקיקה</w:t>
          </w:r>
        </w:p>
        <w:p w14:paraId="7F6BCF09" w14:textId="77777777" w:rsidR="005832E2" w:rsidRPr="00493703" w:rsidRDefault="005832E2" w:rsidP="0091663E">
          <w:pPr>
            <w:pStyle w:val="a3"/>
            <w:spacing w:line="240" w:lineRule="auto"/>
            <w:ind w:left="1026" w:hanging="1026"/>
            <w:jc w:val="left"/>
            <w:rPr>
              <w:rFonts w:cs="David"/>
              <w:spacing w:val="60"/>
              <w:szCs w:val="28"/>
              <w:rtl/>
            </w:rPr>
          </w:pPr>
        </w:p>
      </w:tc>
      <w:tc>
        <w:tcPr>
          <w:tcW w:w="4820" w:type="dxa"/>
        </w:tcPr>
        <w:p w14:paraId="65F27BD6" w14:textId="77777777" w:rsidR="005832E2" w:rsidRPr="002A7060" w:rsidRDefault="005832E2" w:rsidP="0091663E">
          <w:pPr>
            <w:pStyle w:val="a3"/>
            <w:bidi w:val="0"/>
            <w:spacing w:line="240" w:lineRule="auto"/>
            <w:jc w:val="left"/>
            <w:rPr>
              <w:rFonts w:cs="David"/>
              <w:b/>
              <w:bCs/>
              <w:sz w:val="22"/>
            </w:rPr>
          </w:pPr>
          <w:r w:rsidRPr="002A7060">
            <w:rPr>
              <w:rFonts w:cs="David"/>
              <w:b/>
              <w:bCs/>
              <w:sz w:val="22"/>
            </w:rPr>
            <w:t xml:space="preserve">Office of the Deputy Attorney General (International Law) </w:t>
          </w:r>
        </w:p>
        <w:p w14:paraId="2285AC6B" w14:textId="77777777" w:rsidR="005832E2" w:rsidRPr="002A7060" w:rsidRDefault="005832E2" w:rsidP="0091663E">
          <w:pPr>
            <w:pStyle w:val="a3"/>
            <w:bidi w:val="0"/>
            <w:spacing w:line="240" w:lineRule="auto"/>
            <w:jc w:val="left"/>
            <w:rPr>
              <w:rFonts w:cs="David"/>
              <w:spacing w:val="60"/>
              <w:sz w:val="22"/>
              <w:szCs w:val="28"/>
              <w:rtl/>
            </w:rPr>
          </w:pPr>
        </w:p>
      </w:tc>
    </w:tr>
  </w:tbl>
  <w:p w14:paraId="577C5ED7" w14:textId="77777777" w:rsidR="005832E2" w:rsidRPr="006E51A7" w:rsidRDefault="005832E2" w:rsidP="006E51A7">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D1D46"/>
    <w:multiLevelType w:val="hybridMultilevel"/>
    <w:tmpl w:val="F92EDA9C"/>
    <w:lvl w:ilvl="0" w:tplc="E65255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A310B1F"/>
    <w:multiLevelType w:val="hybridMultilevel"/>
    <w:tmpl w:val="90EE9D54"/>
    <w:lvl w:ilvl="0" w:tplc="51B645D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693F61"/>
    <w:multiLevelType w:val="hybridMultilevel"/>
    <w:tmpl w:val="87B6F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D6221F"/>
    <w:multiLevelType w:val="hybridMultilevel"/>
    <w:tmpl w:val="9730AD1A"/>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CC712F"/>
    <w:multiLevelType w:val="hybridMultilevel"/>
    <w:tmpl w:val="72222038"/>
    <w:lvl w:ilvl="0" w:tplc="0409000F">
      <w:start w:val="1"/>
      <w:numFmt w:val="decimal"/>
      <w:lvlText w:val="%1."/>
      <w:lvlJc w:val="left"/>
      <w:pPr>
        <w:ind w:left="360" w:hanging="360"/>
      </w:pPr>
      <w:rPr>
        <w:rFonts w:hint="default"/>
      </w:rPr>
    </w:lvl>
    <w:lvl w:ilvl="1" w:tplc="9E64E44A">
      <w:start w:val="1"/>
      <w:numFmt w:val="upp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3F392B"/>
    <w:multiLevelType w:val="hybridMultilevel"/>
    <w:tmpl w:val="09A67000"/>
    <w:lvl w:ilvl="0" w:tplc="5E9027D2">
      <w:start w:val="1"/>
      <w:numFmt w:val="hebrew1"/>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31554B2C"/>
    <w:multiLevelType w:val="hybridMultilevel"/>
    <w:tmpl w:val="D40417D6"/>
    <w:lvl w:ilvl="0" w:tplc="728615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985C3B"/>
    <w:multiLevelType w:val="hybridMultilevel"/>
    <w:tmpl w:val="4AB0A1D0"/>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731792"/>
    <w:multiLevelType w:val="hybridMultilevel"/>
    <w:tmpl w:val="4D5E8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BF1B84"/>
    <w:multiLevelType w:val="hybridMultilevel"/>
    <w:tmpl w:val="5D166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32BFA"/>
    <w:multiLevelType w:val="hybridMultilevel"/>
    <w:tmpl w:val="6A68B5C8"/>
    <w:lvl w:ilvl="0" w:tplc="31A840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2E75F2"/>
    <w:multiLevelType w:val="hybridMultilevel"/>
    <w:tmpl w:val="CC3C8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7585C"/>
    <w:multiLevelType w:val="hybridMultilevel"/>
    <w:tmpl w:val="8CAE7F40"/>
    <w:lvl w:ilvl="0" w:tplc="DDE651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83437"/>
    <w:multiLevelType w:val="hybridMultilevel"/>
    <w:tmpl w:val="F9B65596"/>
    <w:lvl w:ilvl="0" w:tplc="E50A60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C154F3"/>
    <w:multiLevelType w:val="hybridMultilevel"/>
    <w:tmpl w:val="67AC9770"/>
    <w:lvl w:ilvl="0" w:tplc="90929C72">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2321EB"/>
    <w:multiLevelType w:val="hybridMultilevel"/>
    <w:tmpl w:val="F9B65596"/>
    <w:lvl w:ilvl="0" w:tplc="E50A6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993904"/>
    <w:multiLevelType w:val="hybridMultilevel"/>
    <w:tmpl w:val="11D21A6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C0E60"/>
    <w:multiLevelType w:val="hybridMultilevel"/>
    <w:tmpl w:val="64E2C4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5"/>
  </w:num>
  <w:num w:numId="3">
    <w:abstractNumId w:val="1"/>
  </w:num>
  <w:num w:numId="4">
    <w:abstractNumId w:val="14"/>
  </w:num>
  <w:num w:numId="5">
    <w:abstractNumId w:val="3"/>
  </w:num>
  <w:num w:numId="6">
    <w:abstractNumId w:val="5"/>
  </w:num>
  <w:num w:numId="7">
    <w:abstractNumId w:val="10"/>
  </w:num>
  <w:num w:numId="8">
    <w:abstractNumId w:val="8"/>
  </w:num>
  <w:num w:numId="9">
    <w:abstractNumId w:val="7"/>
  </w:num>
  <w:num w:numId="10">
    <w:abstractNumId w:val="11"/>
  </w:num>
  <w:num w:numId="11">
    <w:abstractNumId w:val="2"/>
  </w:num>
  <w:num w:numId="12">
    <w:abstractNumId w:val="4"/>
  </w:num>
  <w:num w:numId="13">
    <w:abstractNumId w:val="12"/>
  </w:num>
  <w:num w:numId="14">
    <w:abstractNumId w:val="9"/>
  </w:num>
  <w:num w:numId="15">
    <w:abstractNumId w:val="0"/>
  </w:num>
  <w:num w:numId="16">
    <w:abstractNumId w:val="17"/>
  </w:num>
  <w:num w:numId="17">
    <w:abstractNumId w:val="13"/>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rden Rubinshtein">
    <w15:presenceInfo w15:providerId="None" w15:userId="Yarden Rubinshtein"/>
  </w15:person>
  <w15:person w15:author="Vered Shpilman">
    <w15:presenceInfo w15:providerId="None" w15:userId="Vered Shpi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6"/>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AC"/>
    <w:rsid w:val="00007A54"/>
    <w:rsid w:val="00012ACE"/>
    <w:rsid w:val="000202AC"/>
    <w:rsid w:val="00031B0E"/>
    <w:rsid w:val="0004014D"/>
    <w:rsid w:val="00052AEA"/>
    <w:rsid w:val="00054D25"/>
    <w:rsid w:val="00074150"/>
    <w:rsid w:val="000809B4"/>
    <w:rsid w:val="00087E1E"/>
    <w:rsid w:val="0009137B"/>
    <w:rsid w:val="0009625A"/>
    <w:rsid w:val="00097848"/>
    <w:rsid w:val="000A1C48"/>
    <w:rsid w:val="000A3CCE"/>
    <w:rsid w:val="000C0947"/>
    <w:rsid w:val="000C79CB"/>
    <w:rsid w:val="000D1EEA"/>
    <w:rsid w:val="000F25E8"/>
    <w:rsid w:val="000F31B5"/>
    <w:rsid w:val="00107DB9"/>
    <w:rsid w:val="00122381"/>
    <w:rsid w:val="00123FB4"/>
    <w:rsid w:val="00143D82"/>
    <w:rsid w:val="00155B2B"/>
    <w:rsid w:val="00161F49"/>
    <w:rsid w:val="00164D02"/>
    <w:rsid w:val="001745AD"/>
    <w:rsid w:val="001875E2"/>
    <w:rsid w:val="001A7FEE"/>
    <w:rsid w:val="001B0810"/>
    <w:rsid w:val="001B7E5D"/>
    <w:rsid w:val="001C6B51"/>
    <w:rsid w:val="001E1D9C"/>
    <w:rsid w:val="002166AC"/>
    <w:rsid w:val="00251991"/>
    <w:rsid w:val="00260FD1"/>
    <w:rsid w:val="00266368"/>
    <w:rsid w:val="0027158E"/>
    <w:rsid w:val="002A7060"/>
    <w:rsid w:val="002C0C8E"/>
    <w:rsid w:val="002C7A0A"/>
    <w:rsid w:val="002C7EB5"/>
    <w:rsid w:val="002D375F"/>
    <w:rsid w:val="00392DBA"/>
    <w:rsid w:val="003A6037"/>
    <w:rsid w:val="003B2383"/>
    <w:rsid w:val="003B596B"/>
    <w:rsid w:val="003D08ED"/>
    <w:rsid w:val="003D4443"/>
    <w:rsid w:val="003F22A1"/>
    <w:rsid w:val="0042491B"/>
    <w:rsid w:val="0043310A"/>
    <w:rsid w:val="004338CB"/>
    <w:rsid w:val="00434754"/>
    <w:rsid w:val="004376C1"/>
    <w:rsid w:val="00453A7E"/>
    <w:rsid w:val="00463FEE"/>
    <w:rsid w:val="00477A88"/>
    <w:rsid w:val="0049102B"/>
    <w:rsid w:val="004B793C"/>
    <w:rsid w:val="004D259D"/>
    <w:rsid w:val="004D44E1"/>
    <w:rsid w:val="004D5F0F"/>
    <w:rsid w:val="004E222C"/>
    <w:rsid w:val="004F5236"/>
    <w:rsid w:val="005172C2"/>
    <w:rsid w:val="00517990"/>
    <w:rsid w:val="005248DB"/>
    <w:rsid w:val="00533430"/>
    <w:rsid w:val="005351AF"/>
    <w:rsid w:val="00537E3B"/>
    <w:rsid w:val="00545879"/>
    <w:rsid w:val="00553959"/>
    <w:rsid w:val="005541F7"/>
    <w:rsid w:val="00556428"/>
    <w:rsid w:val="005832E2"/>
    <w:rsid w:val="00584CB4"/>
    <w:rsid w:val="00593A8D"/>
    <w:rsid w:val="005B643C"/>
    <w:rsid w:val="005D4E91"/>
    <w:rsid w:val="005D5DC6"/>
    <w:rsid w:val="005E0989"/>
    <w:rsid w:val="005E571F"/>
    <w:rsid w:val="0060116D"/>
    <w:rsid w:val="0062419D"/>
    <w:rsid w:val="00631A54"/>
    <w:rsid w:val="00644D40"/>
    <w:rsid w:val="006457B3"/>
    <w:rsid w:val="00646969"/>
    <w:rsid w:val="00654EF1"/>
    <w:rsid w:val="0066046A"/>
    <w:rsid w:val="00675778"/>
    <w:rsid w:val="00690894"/>
    <w:rsid w:val="006933D3"/>
    <w:rsid w:val="006A0026"/>
    <w:rsid w:val="006B2587"/>
    <w:rsid w:val="006B456C"/>
    <w:rsid w:val="006C17B5"/>
    <w:rsid w:val="006E51A7"/>
    <w:rsid w:val="007001FF"/>
    <w:rsid w:val="00712546"/>
    <w:rsid w:val="00717799"/>
    <w:rsid w:val="007208E6"/>
    <w:rsid w:val="007271DC"/>
    <w:rsid w:val="00734B9E"/>
    <w:rsid w:val="00741441"/>
    <w:rsid w:val="00746125"/>
    <w:rsid w:val="00752E77"/>
    <w:rsid w:val="00753FBB"/>
    <w:rsid w:val="00762D33"/>
    <w:rsid w:val="0076440E"/>
    <w:rsid w:val="007802DA"/>
    <w:rsid w:val="00786F16"/>
    <w:rsid w:val="007A65FB"/>
    <w:rsid w:val="007B44C7"/>
    <w:rsid w:val="007B4D0F"/>
    <w:rsid w:val="007D12E6"/>
    <w:rsid w:val="007D413C"/>
    <w:rsid w:val="007D5329"/>
    <w:rsid w:val="007F381B"/>
    <w:rsid w:val="00804E7F"/>
    <w:rsid w:val="008104ED"/>
    <w:rsid w:val="00820D7C"/>
    <w:rsid w:val="0082469C"/>
    <w:rsid w:val="00843889"/>
    <w:rsid w:val="00847296"/>
    <w:rsid w:val="008501E6"/>
    <w:rsid w:val="008C1736"/>
    <w:rsid w:val="008D6038"/>
    <w:rsid w:val="008E5727"/>
    <w:rsid w:val="008F3A20"/>
    <w:rsid w:val="00904216"/>
    <w:rsid w:val="0091154A"/>
    <w:rsid w:val="0091663E"/>
    <w:rsid w:val="00921606"/>
    <w:rsid w:val="00922411"/>
    <w:rsid w:val="00922D67"/>
    <w:rsid w:val="00931537"/>
    <w:rsid w:val="00934951"/>
    <w:rsid w:val="009473D3"/>
    <w:rsid w:val="0095028C"/>
    <w:rsid w:val="009507E8"/>
    <w:rsid w:val="00953EB3"/>
    <w:rsid w:val="00962B54"/>
    <w:rsid w:val="00966120"/>
    <w:rsid w:val="009832B2"/>
    <w:rsid w:val="00987692"/>
    <w:rsid w:val="00992C4C"/>
    <w:rsid w:val="009B077C"/>
    <w:rsid w:val="009C13B5"/>
    <w:rsid w:val="009C6872"/>
    <w:rsid w:val="009D3268"/>
    <w:rsid w:val="009E15D6"/>
    <w:rsid w:val="009E696F"/>
    <w:rsid w:val="009F7CD6"/>
    <w:rsid w:val="00A01316"/>
    <w:rsid w:val="00A02771"/>
    <w:rsid w:val="00A106EF"/>
    <w:rsid w:val="00A12713"/>
    <w:rsid w:val="00A133BB"/>
    <w:rsid w:val="00A15ADB"/>
    <w:rsid w:val="00A21491"/>
    <w:rsid w:val="00A24DB6"/>
    <w:rsid w:val="00A34060"/>
    <w:rsid w:val="00A507DB"/>
    <w:rsid w:val="00A54973"/>
    <w:rsid w:val="00A61917"/>
    <w:rsid w:val="00A655AC"/>
    <w:rsid w:val="00A764FF"/>
    <w:rsid w:val="00A94B72"/>
    <w:rsid w:val="00AA7F31"/>
    <w:rsid w:val="00AC05AC"/>
    <w:rsid w:val="00AD5BEB"/>
    <w:rsid w:val="00B0581A"/>
    <w:rsid w:val="00B31EC4"/>
    <w:rsid w:val="00B5113E"/>
    <w:rsid w:val="00B8057B"/>
    <w:rsid w:val="00B91E59"/>
    <w:rsid w:val="00BC1DA1"/>
    <w:rsid w:val="00BD1FC4"/>
    <w:rsid w:val="00BD2662"/>
    <w:rsid w:val="00BD36D0"/>
    <w:rsid w:val="00BD3CB0"/>
    <w:rsid w:val="00BD6F26"/>
    <w:rsid w:val="00BE39B2"/>
    <w:rsid w:val="00BE4915"/>
    <w:rsid w:val="00BE6170"/>
    <w:rsid w:val="00BF6940"/>
    <w:rsid w:val="00BF7B2D"/>
    <w:rsid w:val="00C07300"/>
    <w:rsid w:val="00C10325"/>
    <w:rsid w:val="00C12692"/>
    <w:rsid w:val="00C177F0"/>
    <w:rsid w:val="00C21565"/>
    <w:rsid w:val="00C22087"/>
    <w:rsid w:val="00C563E1"/>
    <w:rsid w:val="00C66BCC"/>
    <w:rsid w:val="00C95DC7"/>
    <w:rsid w:val="00CB198C"/>
    <w:rsid w:val="00CB4F66"/>
    <w:rsid w:val="00CC36BD"/>
    <w:rsid w:val="00CC6E9D"/>
    <w:rsid w:val="00CD02BB"/>
    <w:rsid w:val="00CF02E8"/>
    <w:rsid w:val="00CF2D7D"/>
    <w:rsid w:val="00D0097F"/>
    <w:rsid w:val="00D03631"/>
    <w:rsid w:val="00D03EBD"/>
    <w:rsid w:val="00D13A04"/>
    <w:rsid w:val="00D21F5D"/>
    <w:rsid w:val="00D5330B"/>
    <w:rsid w:val="00D635F9"/>
    <w:rsid w:val="00D74F4A"/>
    <w:rsid w:val="00D8219D"/>
    <w:rsid w:val="00DA6A70"/>
    <w:rsid w:val="00DB0BE9"/>
    <w:rsid w:val="00DD7167"/>
    <w:rsid w:val="00E022F3"/>
    <w:rsid w:val="00E02314"/>
    <w:rsid w:val="00E12D93"/>
    <w:rsid w:val="00E31023"/>
    <w:rsid w:val="00E57986"/>
    <w:rsid w:val="00E6012E"/>
    <w:rsid w:val="00E64A8F"/>
    <w:rsid w:val="00E70EB2"/>
    <w:rsid w:val="00E804EA"/>
    <w:rsid w:val="00E8633C"/>
    <w:rsid w:val="00E87C87"/>
    <w:rsid w:val="00E933F9"/>
    <w:rsid w:val="00E9588E"/>
    <w:rsid w:val="00EB1873"/>
    <w:rsid w:val="00EC0B4B"/>
    <w:rsid w:val="00EE3CCC"/>
    <w:rsid w:val="00F0010C"/>
    <w:rsid w:val="00F032B7"/>
    <w:rsid w:val="00F2460D"/>
    <w:rsid w:val="00F32F84"/>
    <w:rsid w:val="00F3519D"/>
    <w:rsid w:val="00F46F0F"/>
    <w:rsid w:val="00F5230E"/>
    <w:rsid w:val="00F85474"/>
    <w:rsid w:val="00F9336B"/>
    <w:rsid w:val="00F97469"/>
    <w:rsid w:val="00FB4623"/>
    <w:rsid w:val="00FD3250"/>
    <w:rsid w:val="00FF048D"/>
    <w:rsid w:val="00FF16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workshare-com/workshare" w:url=" " w:name="PolicySmartTags.CWSPolicyTagAction_6"/>
  <w:shapeDefaults>
    <o:shapedefaults v:ext="edit" spidmax="6146"/>
    <o:shapelayout v:ext="edit">
      <o:idmap v:ext="edit" data="1"/>
    </o:shapelayout>
  </w:shapeDefaults>
  <w:decimalSymbol w:val="."/>
  <w:listSeparator w:val=","/>
  <w14:docId w14:val="40A676A2"/>
  <w15:docId w15:val="{39AC4B03-E1CD-4050-9828-0F98EA7E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6AC"/>
    <w:pPr>
      <w:bidi/>
      <w:spacing w:after="0" w:line="360" w:lineRule="auto"/>
      <w:jc w:val="both"/>
    </w:pPr>
    <w:rPr>
      <w:rFonts w:ascii="Times New Roman" w:eastAsia="Times New Roman" w:hAnsi="Times New Roman" w:cs="Narkisim"/>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166AC"/>
    <w:pPr>
      <w:tabs>
        <w:tab w:val="center" w:pos="4153"/>
        <w:tab w:val="right" w:pos="8306"/>
      </w:tabs>
    </w:pPr>
  </w:style>
  <w:style w:type="character" w:customStyle="1" w:styleId="a4">
    <w:name w:val="כותרת עליונה תו"/>
    <w:basedOn w:val="a0"/>
    <w:link w:val="a3"/>
    <w:rsid w:val="002166AC"/>
    <w:rPr>
      <w:rFonts w:ascii="Times New Roman" w:eastAsia="Times New Roman" w:hAnsi="Times New Roman" w:cs="Narkisim"/>
      <w:sz w:val="24"/>
      <w:szCs w:val="24"/>
      <w:lang w:eastAsia="he-IL"/>
    </w:rPr>
  </w:style>
  <w:style w:type="paragraph" w:styleId="a5">
    <w:name w:val="footer"/>
    <w:basedOn w:val="a"/>
    <w:link w:val="a6"/>
    <w:rsid w:val="002166AC"/>
    <w:pPr>
      <w:tabs>
        <w:tab w:val="center" w:pos="4153"/>
        <w:tab w:val="right" w:pos="8306"/>
      </w:tabs>
    </w:pPr>
  </w:style>
  <w:style w:type="character" w:customStyle="1" w:styleId="a6">
    <w:name w:val="כותרת תחתונה תו"/>
    <w:basedOn w:val="a0"/>
    <w:link w:val="a5"/>
    <w:rsid w:val="002166AC"/>
    <w:rPr>
      <w:rFonts w:ascii="Times New Roman" w:eastAsia="Times New Roman" w:hAnsi="Times New Roman" w:cs="Narkisim"/>
      <w:sz w:val="24"/>
      <w:szCs w:val="24"/>
      <w:lang w:eastAsia="he-IL"/>
    </w:rPr>
  </w:style>
  <w:style w:type="character" w:styleId="a7">
    <w:name w:val="page number"/>
    <w:basedOn w:val="a0"/>
    <w:rsid w:val="002166AC"/>
  </w:style>
  <w:style w:type="character" w:styleId="Hyperlink">
    <w:name w:val="Hyperlink"/>
    <w:unhideWhenUsed/>
    <w:rsid w:val="002166AC"/>
    <w:rPr>
      <w:strike w:val="0"/>
      <w:dstrike w:val="0"/>
      <w:color w:val="000065"/>
      <w:u w:val="none"/>
      <w:effect w:val="none"/>
    </w:rPr>
  </w:style>
  <w:style w:type="paragraph" w:styleId="a8">
    <w:name w:val="Balloon Text"/>
    <w:basedOn w:val="a"/>
    <w:link w:val="a9"/>
    <w:uiPriority w:val="99"/>
    <w:semiHidden/>
    <w:unhideWhenUsed/>
    <w:rsid w:val="002166AC"/>
    <w:pPr>
      <w:spacing w:line="240" w:lineRule="auto"/>
    </w:pPr>
    <w:rPr>
      <w:rFonts w:ascii="Tahoma" w:hAnsi="Tahoma" w:cs="Tahoma"/>
      <w:sz w:val="16"/>
      <w:szCs w:val="16"/>
    </w:rPr>
  </w:style>
  <w:style w:type="character" w:customStyle="1" w:styleId="a9">
    <w:name w:val="טקסט בלונים תו"/>
    <w:basedOn w:val="a0"/>
    <w:link w:val="a8"/>
    <w:uiPriority w:val="99"/>
    <w:semiHidden/>
    <w:rsid w:val="002166AC"/>
    <w:rPr>
      <w:rFonts w:ascii="Tahoma" w:eastAsia="Times New Roman" w:hAnsi="Tahoma" w:cs="Tahoma"/>
      <w:sz w:val="16"/>
      <w:szCs w:val="16"/>
      <w:lang w:eastAsia="he-IL"/>
    </w:rPr>
  </w:style>
  <w:style w:type="character" w:styleId="aa">
    <w:name w:val="annotation reference"/>
    <w:basedOn w:val="a0"/>
    <w:uiPriority w:val="99"/>
    <w:semiHidden/>
    <w:unhideWhenUsed/>
    <w:rsid w:val="002166AC"/>
    <w:rPr>
      <w:sz w:val="16"/>
      <w:szCs w:val="16"/>
    </w:rPr>
  </w:style>
  <w:style w:type="paragraph" w:styleId="ab">
    <w:name w:val="annotation text"/>
    <w:basedOn w:val="a"/>
    <w:link w:val="ac"/>
    <w:uiPriority w:val="99"/>
    <w:semiHidden/>
    <w:unhideWhenUsed/>
    <w:rsid w:val="002166AC"/>
    <w:pPr>
      <w:spacing w:line="240" w:lineRule="auto"/>
    </w:pPr>
    <w:rPr>
      <w:sz w:val="20"/>
      <w:szCs w:val="20"/>
    </w:rPr>
  </w:style>
  <w:style w:type="character" w:customStyle="1" w:styleId="ac">
    <w:name w:val="טקסט הערה תו"/>
    <w:basedOn w:val="a0"/>
    <w:link w:val="ab"/>
    <w:uiPriority w:val="99"/>
    <w:semiHidden/>
    <w:rsid w:val="002166AC"/>
    <w:rPr>
      <w:rFonts w:ascii="Times New Roman" w:eastAsia="Times New Roman" w:hAnsi="Times New Roman" w:cs="Narkisim"/>
      <w:sz w:val="20"/>
      <w:szCs w:val="20"/>
      <w:lang w:eastAsia="he-IL"/>
    </w:rPr>
  </w:style>
  <w:style w:type="paragraph" w:styleId="ad">
    <w:name w:val="annotation subject"/>
    <w:basedOn w:val="ab"/>
    <w:next w:val="ab"/>
    <w:link w:val="ae"/>
    <w:uiPriority w:val="99"/>
    <w:semiHidden/>
    <w:unhideWhenUsed/>
    <w:rsid w:val="002166AC"/>
    <w:rPr>
      <w:b/>
      <w:bCs/>
    </w:rPr>
  </w:style>
  <w:style w:type="character" w:customStyle="1" w:styleId="ae">
    <w:name w:val="נושא הערה תו"/>
    <w:basedOn w:val="ac"/>
    <w:link w:val="ad"/>
    <w:uiPriority w:val="99"/>
    <w:semiHidden/>
    <w:rsid w:val="002166AC"/>
    <w:rPr>
      <w:rFonts w:ascii="Times New Roman" w:eastAsia="Times New Roman" w:hAnsi="Times New Roman" w:cs="Narkisim"/>
      <w:b/>
      <w:bCs/>
      <w:sz w:val="20"/>
      <w:szCs w:val="20"/>
      <w:lang w:eastAsia="he-IL"/>
    </w:rPr>
  </w:style>
  <w:style w:type="table" w:styleId="af">
    <w:name w:val="Table Grid"/>
    <w:basedOn w:val="a1"/>
    <w:uiPriority w:val="59"/>
    <w:rsid w:val="0047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a"/>
    <w:rsid w:val="0042491B"/>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hAnsi="Arial" w:cs="David"/>
      <w:noProof/>
      <w:szCs w:val="28"/>
    </w:rPr>
  </w:style>
  <w:style w:type="paragraph" w:styleId="af0">
    <w:name w:val="footnote text"/>
    <w:basedOn w:val="a"/>
    <w:link w:val="af1"/>
    <w:uiPriority w:val="99"/>
    <w:semiHidden/>
    <w:unhideWhenUsed/>
    <w:rsid w:val="005172C2"/>
    <w:pPr>
      <w:spacing w:line="240" w:lineRule="auto"/>
    </w:pPr>
    <w:rPr>
      <w:sz w:val="20"/>
      <w:szCs w:val="20"/>
    </w:rPr>
  </w:style>
  <w:style w:type="character" w:customStyle="1" w:styleId="af1">
    <w:name w:val="טקסט הערת שוליים תו"/>
    <w:basedOn w:val="a0"/>
    <w:link w:val="af0"/>
    <w:uiPriority w:val="99"/>
    <w:semiHidden/>
    <w:rsid w:val="005172C2"/>
    <w:rPr>
      <w:rFonts w:ascii="Times New Roman" w:eastAsia="Times New Roman" w:hAnsi="Times New Roman" w:cs="Narkisim"/>
      <w:sz w:val="20"/>
      <w:szCs w:val="20"/>
      <w:lang w:eastAsia="he-IL"/>
    </w:rPr>
  </w:style>
  <w:style w:type="character" w:styleId="af2">
    <w:name w:val="footnote reference"/>
    <w:basedOn w:val="a0"/>
    <w:uiPriority w:val="99"/>
    <w:semiHidden/>
    <w:unhideWhenUsed/>
    <w:rsid w:val="005172C2"/>
    <w:rPr>
      <w:vertAlign w:val="superscript"/>
    </w:rPr>
  </w:style>
  <w:style w:type="paragraph" w:styleId="af3">
    <w:name w:val="List Paragraph"/>
    <w:basedOn w:val="a"/>
    <w:uiPriority w:val="34"/>
    <w:qFormat/>
    <w:rsid w:val="0062419D"/>
    <w:pPr>
      <w:ind w:left="720"/>
      <w:contextualSpacing/>
    </w:pPr>
  </w:style>
  <w:style w:type="paragraph" w:styleId="af4">
    <w:name w:val="Revision"/>
    <w:hidden/>
    <w:uiPriority w:val="99"/>
    <w:semiHidden/>
    <w:rsid w:val="00904216"/>
    <w:pPr>
      <w:spacing w:after="0" w:line="240" w:lineRule="auto"/>
    </w:pPr>
    <w:rPr>
      <w:rFonts w:ascii="Times New Roman" w:eastAsia="Times New Roman" w:hAnsi="Times New Roman" w:cs="Narkisim"/>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international@justice.gov.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ialinternational.org/wp-content/uploads/2019/05/Universal-Jurisdiction-Law-and-Practice-in-Germany.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6D7B6-8174-4E49-A0B6-B2261338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D5B1702B</Template>
  <TotalTime>0</TotalTime>
  <Pages>8</Pages>
  <Words>1836</Words>
  <Characters>9185</Characters>
  <Application>Microsoft Office Word</Application>
  <DocSecurity>0</DocSecurity>
  <Lines>76</Lines>
  <Paragraphs>21</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AyeletLev</dc:creator>
  <cp:lastModifiedBy>Yarden Rubinshtein</cp:lastModifiedBy>
  <cp:revision>2</cp:revision>
  <cp:lastPrinted>2017-11-06T08:30:00Z</cp:lastPrinted>
  <dcterms:created xsi:type="dcterms:W3CDTF">2020-05-13T09:51:00Z</dcterms:created>
  <dcterms:modified xsi:type="dcterms:W3CDTF">2020-05-13T09:51:00Z</dcterms:modified>
</cp:coreProperties>
</file>