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319"/>
        <w:gridCol w:w="3987"/>
      </w:tblGrid>
      <w:tr w:rsidR="00276318" w:rsidTr="006E7D28">
        <w:tc>
          <w:tcPr>
            <w:tcW w:w="4445" w:type="dxa"/>
            <w:shd w:val="clear" w:color="auto" w:fill="auto"/>
          </w:tcPr>
          <w:p w:rsidR="000A4EAA" w:rsidRPr="00FF4BF6" w:rsidRDefault="000A4EAA" w:rsidP="006C0C34">
            <w:pPr>
              <w:spacing w:after="0" w:line="240" w:lineRule="auto"/>
              <w:jc w:val="both"/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:rsidR="00A8252E" w:rsidRDefault="00A8252E" w:rsidP="006C0C34">
            <w:pPr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0A4EAA" w:rsidRPr="00FF4BF6" w:rsidRDefault="00857554" w:rsidP="006C0C34">
            <w:pPr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F4BF6">
              <w:rPr>
                <w:rFonts w:cs="David" w:hint="cs"/>
                <w:b/>
                <w:bCs/>
                <w:sz w:val="24"/>
                <w:szCs w:val="24"/>
                <w:rtl/>
              </w:rPr>
              <w:t>י</w:t>
            </w:r>
            <w:r w:rsidR="00B96BDA">
              <w:rPr>
                <w:rFonts w:cs="David" w:hint="cs"/>
                <w:b/>
                <w:bCs/>
                <w:sz w:val="24"/>
                <w:szCs w:val="24"/>
                <w:rtl/>
              </w:rPr>
              <w:t>י</w:t>
            </w:r>
            <w:r w:rsidRPr="00FF4BF6">
              <w:rPr>
                <w:rFonts w:cs="David" w:hint="cs"/>
                <w:b/>
                <w:bCs/>
                <w:sz w:val="24"/>
                <w:szCs w:val="24"/>
                <w:rtl/>
              </w:rPr>
              <w:t>עוץ וחקיקה</w:t>
            </w:r>
            <w:r w:rsidR="00135E2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(משפט פלילי)</w:t>
            </w:r>
            <w:r w:rsidR="008B29A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4BF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76318" w:rsidTr="006E7D28">
        <w:tc>
          <w:tcPr>
            <w:tcW w:w="4445" w:type="dxa"/>
            <w:shd w:val="clear" w:color="auto" w:fill="auto"/>
          </w:tcPr>
          <w:p w:rsidR="000A4EAA" w:rsidRPr="00FF4BF6" w:rsidRDefault="000A4EAA" w:rsidP="006C0C34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:rsidR="000A4EAA" w:rsidRPr="00FF4BF6" w:rsidRDefault="00857554" w:rsidP="006C0C34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F4BF6">
              <w:rPr>
                <w:rFonts w:cs="David" w:hint="cs"/>
                <w:sz w:val="24"/>
                <w:szCs w:val="24"/>
                <w:rtl/>
              </w:rPr>
              <w:t xml:space="preserve">ירושלים: </w:t>
            </w:r>
            <w:r w:rsidRPr="00FF4BF6">
              <w:rPr>
                <w:rFonts w:cs="David"/>
                <w:sz w:val="24"/>
                <w:szCs w:val="24"/>
                <w:rtl/>
              </w:rPr>
              <w:fldChar w:fldCharType="begin"/>
            </w:r>
            <w:r w:rsidRPr="00FF4BF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F4BF6">
              <w:rPr>
                <w:rFonts w:cs="David"/>
                <w:sz w:val="24"/>
                <w:szCs w:val="24"/>
              </w:rPr>
              <w:instrText>DOCPROPERTY  DocDateHeb  \* MERGEFORMAT</w:instrText>
            </w:r>
            <w:r w:rsidRPr="00FF4BF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F4BF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BA28E5">
              <w:rPr>
                <w:rFonts w:cs="David" w:hint="cs"/>
                <w:sz w:val="24"/>
                <w:szCs w:val="24"/>
                <w:rtl/>
              </w:rPr>
              <w:t>כ"ג</w:t>
            </w:r>
            <w:r w:rsidR="00157D31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BA28E5">
              <w:rPr>
                <w:rFonts w:cs="David" w:hint="cs"/>
                <w:sz w:val="24"/>
                <w:szCs w:val="24"/>
                <w:rtl/>
              </w:rPr>
              <w:t xml:space="preserve">טבת </w:t>
            </w:r>
            <w:r w:rsidR="00157D31">
              <w:rPr>
                <w:rFonts w:cs="David"/>
                <w:sz w:val="24"/>
                <w:szCs w:val="24"/>
                <w:rtl/>
              </w:rPr>
              <w:t>תשפ"</w:t>
            </w:r>
            <w:r w:rsidRPr="00FF4BF6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BA28E5">
              <w:rPr>
                <w:rFonts w:cs="David" w:hint="cs"/>
                <w:sz w:val="24"/>
                <w:szCs w:val="24"/>
                <w:rtl/>
              </w:rPr>
              <w:t>ב</w:t>
            </w:r>
          </w:p>
          <w:p w:rsidR="000A4EAA" w:rsidRPr="00FF4BF6" w:rsidRDefault="00857554" w:rsidP="006C0C34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FF4BF6">
              <w:rPr>
                <w:rFonts w:cs="David"/>
                <w:sz w:val="24"/>
                <w:szCs w:val="24"/>
                <w:rtl/>
              </w:rPr>
              <w:fldChar w:fldCharType="begin"/>
            </w:r>
            <w:r w:rsidRPr="00FF4BF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F4BF6">
              <w:rPr>
                <w:rFonts w:cs="David"/>
                <w:sz w:val="24"/>
                <w:szCs w:val="24"/>
              </w:rPr>
              <w:instrText>DOCPROPERTY  DocDateEng  \* MERGEFORMAT</w:instrText>
            </w:r>
            <w:r w:rsidRPr="00FF4BF6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FF4BF6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BA28E5">
              <w:rPr>
                <w:rFonts w:cs="David" w:hint="cs"/>
                <w:sz w:val="24"/>
                <w:szCs w:val="24"/>
                <w:rtl/>
              </w:rPr>
              <w:t>27</w:t>
            </w:r>
            <w:r w:rsidR="00157D31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BA28E5">
              <w:rPr>
                <w:rFonts w:cs="David" w:hint="cs"/>
                <w:sz w:val="24"/>
                <w:szCs w:val="24"/>
                <w:rtl/>
              </w:rPr>
              <w:t xml:space="preserve">דצמבר </w:t>
            </w:r>
            <w:r w:rsidR="00157D31">
              <w:rPr>
                <w:rFonts w:cs="David"/>
                <w:sz w:val="24"/>
                <w:szCs w:val="24"/>
                <w:rtl/>
              </w:rPr>
              <w:t>202</w:t>
            </w:r>
            <w:r w:rsidR="00BA28E5">
              <w:rPr>
                <w:rFonts w:cs="David" w:hint="cs"/>
                <w:sz w:val="24"/>
                <w:szCs w:val="24"/>
                <w:rtl/>
              </w:rPr>
              <w:t>2</w:t>
            </w:r>
            <w:r w:rsidRPr="00FF4BF6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:rsidR="009E08EC" w:rsidRDefault="009E08EC" w:rsidP="006C0C34">
      <w:pPr>
        <w:jc w:val="both"/>
        <w:rPr>
          <w:rFonts w:cs="David"/>
          <w:sz w:val="24"/>
          <w:szCs w:val="24"/>
          <w:rtl/>
        </w:rPr>
      </w:pPr>
    </w:p>
    <w:p w:rsidR="009E08EC" w:rsidRDefault="0001211A" w:rsidP="006C0C34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לכבוד</w:t>
      </w:r>
    </w:p>
    <w:p w:rsidR="00B432E6" w:rsidRPr="00B432E6" w:rsidRDefault="00857554" w:rsidP="006C0C34">
      <w:pPr>
        <w:spacing w:after="0" w:line="24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B432E6">
        <w:rPr>
          <w:rFonts w:cs="David" w:hint="cs"/>
          <w:b/>
          <w:bCs/>
          <w:sz w:val="24"/>
          <w:szCs w:val="24"/>
          <w:u w:val="single"/>
          <w:rtl/>
        </w:rPr>
        <w:t>משתתפי הישיבה</w:t>
      </w:r>
    </w:p>
    <w:p w:rsidR="009E08EC" w:rsidRDefault="00857554" w:rsidP="006C0C34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fldChar w:fldCharType="begin"/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 w:hint="cs"/>
          <w:sz w:val="24"/>
          <w:szCs w:val="24"/>
        </w:rPr>
        <w:instrText>DOCPROPERTY  DocLegTo  \* MERGEFORMAT</w:instrText>
      </w:r>
      <w:r>
        <w:rPr>
          <w:rFonts w:cs="David"/>
          <w:sz w:val="24"/>
          <w:szCs w:val="24"/>
          <w:rtl/>
        </w:rPr>
        <w:instrText xml:space="preserve"> </w:instrText>
      </w:r>
      <w:r>
        <w:rPr>
          <w:rFonts w:cs="David"/>
          <w:sz w:val="24"/>
          <w:szCs w:val="24"/>
          <w:rtl/>
        </w:rPr>
        <w:fldChar w:fldCharType="end"/>
      </w:r>
    </w:p>
    <w:p w:rsidR="009E08EC" w:rsidRDefault="009E08EC" w:rsidP="006C0C34">
      <w:pPr>
        <w:jc w:val="both"/>
        <w:rPr>
          <w:rFonts w:cs="David"/>
          <w:sz w:val="24"/>
          <w:szCs w:val="24"/>
          <w:rtl/>
        </w:rPr>
      </w:pPr>
    </w:p>
    <w:p w:rsidR="009E08EC" w:rsidRDefault="00857554" w:rsidP="006C0C34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שלום רב,</w:t>
      </w:r>
    </w:p>
    <w:p w:rsidR="009E08EC" w:rsidRDefault="00857554" w:rsidP="00EC464F">
      <w:pPr>
        <w:spacing w:after="0"/>
        <w:jc w:val="center"/>
        <w:rPr>
          <w:rFonts w:cs="David"/>
          <w:rtl/>
        </w:rPr>
      </w:pPr>
      <w:r>
        <w:rPr>
          <w:rFonts w:cs="David" w:hint="cs"/>
          <w:sz w:val="24"/>
          <w:szCs w:val="24"/>
          <w:rtl/>
        </w:rPr>
        <w:t xml:space="preserve">הנדון: </w:t>
      </w:r>
      <w:r w:rsidR="00B432E6">
        <w:rPr>
          <w:rFonts w:cs="David" w:hint="cs"/>
          <w:b/>
          <w:bCs/>
          <w:sz w:val="24"/>
          <w:szCs w:val="24"/>
          <w:u w:val="single"/>
          <w:rtl/>
        </w:rPr>
        <w:t xml:space="preserve">סיכום דיון </w:t>
      </w:r>
      <w:r w:rsidR="006F13A3">
        <w:rPr>
          <w:rFonts w:cs="David" w:hint="cs"/>
          <w:b/>
          <w:bCs/>
          <w:sz w:val="24"/>
          <w:szCs w:val="24"/>
          <w:u w:val="single"/>
          <w:rtl/>
        </w:rPr>
        <w:t xml:space="preserve">בנושא חיפוש בענן </w:t>
      </w:r>
      <w:r w:rsidR="006F13A3">
        <w:rPr>
          <w:rFonts w:cs="David"/>
          <w:b/>
          <w:bCs/>
          <w:sz w:val="24"/>
          <w:szCs w:val="24"/>
          <w:u w:val="single"/>
          <w:rtl/>
        </w:rPr>
        <w:t>–</w:t>
      </w:r>
      <w:r w:rsidR="006F13A3">
        <w:rPr>
          <w:rFonts w:cs="David" w:hint="cs"/>
          <w:b/>
          <w:bCs/>
          <w:sz w:val="24"/>
          <w:szCs w:val="24"/>
          <w:u w:val="single"/>
          <w:rtl/>
        </w:rPr>
        <w:t xml:space="preserve"> ישיבת הכרעות</w:t>
      </w:r>
    </w:p>
    <w:p w:rsidR="009E08EC" w:rsidRDefault="009E08EC" w:rsidP="006C0C34">
      <w:pPr>
        <w:spacing w:after="0"/>
        <w:jc w:val="both"/>
        <w:rPr>
          <w:rFonts w:cs="David"/>
          <w:rtl/>
        </w:rPr>
      </w:pPr>
    </w:p>
    <w:p w:rsidR="009E08EC" w:rsidRDefault="009E08EC" w:rsidP="006C0C34">
      <w:pPr>
        <w:spacing w:after="0" w:line="360" w:lineRule="auto"/>
        <w:jc w:val="both"/>
        <w:rPr>
          <w:rFonts w:cs="David"/>
          <w:rtl/>
        </w:rPr>
      </w:pPr>
    </w:p>
    <w:p w:rsidR="009E08EC" w:rsidRDefault="00B432E6" w:rsidP="006C0C34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B432E6">
        <w:rPr>
          <w:rFonts w:cs="David" w:hint="cs"/>
          <w:sz w:val="24"/>
          <w:szCs w:val="24"/>
          <w:rtl/>
        </w:rPr>
        <w:t xml:space="preserve">ביום </w:t>
      </w:r>
      <w:r w:rsidR="00CD2A98">
        <w:rPr>
          <w:rFonts w:cs="David" w:hint="cs"/>
          <w:sz w:val="24"/>
          <w:szCs w:val="24"/>
          <w:rtl/>
        </w:rPr>
        <w:t>12.12.21</w:t>
      </w:r>
      <w:r w:rsidRPr="00B432E6">
        <w:rPr>
          <w:rFonts w:cs="David" w:hint="cs"/>
          <w:sz w:val="24"/>
          <w:szCs w:val="24"/>
          <w:rtl/>
        </w:rPr>
        <w:t xml:space="preserve"> התקיימה</w:t>
      </w:r>
      <w:r w:rsidR="00161BCA">
        <w:rPr>
          <w:rFonts w:cs="David" w:hint="cs"/>
          <w:sz w:val="24"/>
          <w:szCs w:val="24"/>
          <w:rtl/>
        </w:rPr>
        <w:t xml:space="preserve"> ישיבה במשרד המשפטים, בראשות </w:t>
      </w:r>
      <w:r w:rsidRPr="00B432E6">
        <w:rPr>
          <w:rFonts w:cs="David" w:hint="cs"/>
          <w:sz w:val="24"/>
          <w:szCs w:val="24"/>
          <w:rtl/>
        </w:rPr>
        <w:t xml:space="preserve">המשנה </w:t>
      </w:r>
      <w:r w:rsidR="00161BCA">
        <w:rPr>
          <w:rFonts w:cs="David" w:hint="cs"/>
          <w:sz w:val="24"/>
          <w:szCs w:val="24"/>
          <w:rtl/>
        </w:rPr>
        <w:t>ליועץ המשפטי לממשלה (משפט פלילי), עו"ד עמית מררי</w:t>
      </w:r>
      <w:r w:rsidRPr="00B432E6">
        <w:rPr>
          <w:rFonts w:cs="David" w:hint="cs"/>
          <w:sz w:val="24"/>
          <w:szCs w:val="24"/>
          <w:rtl/>
        </w:rPr>
        <w:t>, בנושא שבנדון.</w:t>
      </w:r>
    </w:p>
    <w:p w:rsidR="00B432E6" w:rsidRDefault="00B432E6" w:rsidP="006C0C34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B432E6" w:rsidRDefault="00857554" w:rsidP="006C0C34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B432E6">
        <w:rPr>
          <w:rFonts w:cs="David" w:hint="cs"/>
          <w:b/>
          <w:bCs/>
          <w:sz w:val="24"/>
          <w:szCs w:val="24"/>
          <w:u w:val="single"/>
          <w:rtl/>
        </w:rPr>
        <w:t>משתתפים:</w:t>
      </w:r>
      <w:r>
        <w:rPr>
          <w:rFonts w:cs="David" w:hint="cs"/>
          <w:sz w:val="24"/>
          <w:szCs w:val="24"/>
          <w:rtl/>
        </w:rPr>
        <w:t xml:space="preserve"> </w:t>
      </w:r>
      <w:r w:rsidR="00BA28E5">
        <w:rPr>
          <w:rFonts w:cs="David" w:hint="cs"/>
          <w:sz w:val="24"/>
          <w:szCs w:val="24"/>
          <w:rtl/>
        </w:rPr>
        <w:t>גבי פיסמן</w:t>
      </w:r>
      <w:r w:rsidR="00CD2A98">
        <w:rPr>
          <w:rFonts w:cs="David" w:hint="cs"/>
          <w:sz w:val="24"/>
          <w:szCs w:val="24"/>
          <w:rtl/>
        </w:rPr>
        <w:t xml:space="preserve">- ראש </w:t>
      </w:r>
      <w:r w:rsidR="00042923">
        <w:rPr>
          <w:rFonts w:cs="David" w:hint="cs"/>
          <w:sz w:val="24"/>
          <w:szCs w:val="24"/>
          <w:rtl/>
        </w:rPr>
        <w:t>אשכול סמכויות שלטוניות</w:t>
      </w:r>
      <w:r w:rsidR="00BA28E5">
        <w:rPr>
          <w:rFonts w:cs="David" w:hint="cs"/>
          <w:sz w:val="24"/>
          <w:szCs w:val="24"/>
          <w:rtl/>
        </w:rPr>
        <w:t>, שמרית וולף</w:t>
      </w:r>
      <w:r w:rsidR="00660250">
        <w:rPr>
          <w:rFonts w:cs="David" w:hint="cs"/>
          <w:sz w:val="24"/>
          <w:szCs w:val="24"/>
          <w:rtl/>
        </w:rPr>
        <w:t xml:space="preserve">, </w:t>
      </w:r>
      <w:r w:rsidR="00BA28E5">
        <w:rPr>
          <w:rFonts w:cs="David" w:hint="cs"/>
          <w:sz w:val="24"/>
          <w:szCs w:val="24"/>
          <w:rtl/>
        </w:rPr>
        <w:t xml:space="preserve">איילת מובשוביץ </w:t>
      </w:r>
      <w:r w:rsidR="00BA28E5">
        <w:rPr>
          <w:rFonts w:cs="David"/>
          <w:sz w:val="24"/>
          <w:szCs w:val="24"/>
          <w:rtl/>
        </w:rPr>
        <w:t>–</w:t>
      </w:r>
      <w:r w:rsidR="00BA28E5">
        <w:rPr>
          <w:rFonts w:cs="David" w:hint="cs"/>
          <w:sz w:val="24"/>
          <w:szCs w:val="24"/>
          <w:rtl/>
        </w:rPr>
        <w:t xml:space="preserve"> </w:t>
      </w:r>
      <w:r w:rsidR="00660250">
        <w:rPr>
          <w:rFonts w:cs="David" w:hint="cs"/>
          <w:sz w:val="24"/>
          <w:szCs w:val="24"/>
          <w:rtl/>
        </w:rPr>
        <w:t>(ייעוץ וחקיקה (פלילי)</w:t>
      </w:r>
      <w:r w:rsidR="00693188">
        <w:rPr>
          <w:rFonts w:cs="David" w:hint="cs"/>
          <w:sz w:val="24"/>
          <w:szCs w:val="24"/>
          <w:rtl/>
        </w:rPr>
        <w:t>);</w:t>
      </w:r>
      <w:r w:rsidR="00BA28E5">
        <w:rPr>
          <w:rFonts w:cs="David" w:hint="cs"/>
          <w:sz w:val="24"/>
          <w:szCs w:val="24"/>
          <w:rtl/>
        </w:rPr>
        <w:t xml:space="preserve"> סדריק צבע, טל ורנר-קלינג, תמיר גור </w:t>
      </w:r>
      <w:r w:rsidR="00BA28E5">
        <w:rPr>
          <w:rFonts w:cs="David"/>
          <w:sz w:val="24"/>
          <w:szCs w:val="24"/>
          <w:rtl/>
        </w:rPr>
        <w:t>–</w:t>
      </w:r>
      <w:r w:rsidR="00BA28E5">
        <w:rPr>
          <w:rFonts w:cs="David" w:hint="cs"/>
          <w:sz w:val="24"/>
          <w:szCs w:val="24"/>
          <w:rtl/>
        </w:rPr>
        <w:t xml:space="preserve"> ייעוץ וחקיקה (</w:t>
      </w:r>
      <w:ins w:id="0" w:author="Cedric Yehuda Sabbah" w:date="2022-02-01T08:56:00Z">
        <w:r w:rsidR="00C6251A">
          <w:rPr>
            <w:rFonts w:cs="David" w:hint="cs"/>
            <w:sz w:val="24"/>
            <w:szCs w:val="24"/>
            <w:rtl/>
          </w:rPr>
          <w:t>ה</w:t>
        </w:r>
      </w:ins>
      <w:r w:rsidR="00BA28E5">
        <w:rPr>
          <w:rFonts w:cs="David" w:hint="cs"/>
          <w:sz w:val="24"/>
          <w:szCs w:val="24"/>
          <w:rtl/>
        </w:rPr>
        <w:t xml:space="preserve">מחלקה </w:t>
      </w:r>
      <w:ins w:id="1" w:author="Cedric Yehuda Sabbah" w:date="2022-02-01T08:56:00Z">
        <w:r w:rsidR="00C6251A">
          <w:rPr>
            <w:rFonts w:cs="David" w:hint="cs"/>
            <w:sz w:val="24"/>
            <w:szCs w:val="24"/>
            <w:rtl/>
          </w:rPr>
          <w:t xml:space="preserve">למשפט </w:t>
        </w:r>
      </w:ins>
      <w:r w:rsidR="00BA28E5">
        <w:rPr>
          <w:rFonts w:cs="David" w:hint="cs"/>
          <w:sz w:val="24"/>
          <w:szCs w:val="24"/>
          <w:rtl/>
        </w:rPr>
        <w:t>בי</w:t>
      </w:r>
      <w:ins w:id="2" w:author="Cedric Yehuda Sabbah" w:date="2022-02-01T08:57:00Z">
        <w:r w:rsidR="00C6251A">
          <w:rPr>
            <w:rFonts w:cs="David" w:hint="cs"/>
            <w:sz w:val="24"/>
            <w:szCs w:val="24"/>
            <w:rtl/>
          </w:rPr>
          <w:t>ן-</w:t>
        </w:r>
      </w:ins>
      <w:del w:id="3" w:author="Cedric Yehuda Sabbah" w:date="2022-02-01T08:57:00Z">
        <w:r w:rsidR="00BA28E5" w:rsidDel="00C6251A">
          <w:rPr>
            <w:rFonts w:cs="David" w:hint="cs"/>
            <w:sz w:val="24"/>
            <w:szCs w:val="24"/>
            <w:rtl/>
          </w:rPr>
          <w:delText>נ</w:delText>
        </w:r>
      </w:del>
      <w:r w:rsidR="00BA28E5">
        <w:rPr>
          <w:rFonts w:cs="David" w:hint="cs"/>
          <w:sz w:val="24"/>
          <w:szCs w:val="24"/>
          <w:rtl/>
        </w:rPr>
        <w:t>לאומי</w:t>
      </w:r>
      <w:del w:id="4" w:author="Cedric Yehuda Sabbah" w:date="2022-02-01T08:57:00Z">
        <w:r w:rsidR="00BA28E5" w:rsidDel="00C6251A">
          <w:rPr>
            <w:rFonts w:cs="David" w:hint="cs"/>
            <w:sz w:val="24"/>
            <w:szCs w:val="24"/>
            <w:rtl/>
          </w:rPr>
          <w:delText>ת</w:delText>
        </w:r>
      </w:del>
      <w:r w:rsidR="00BA28E5">
        <w:rPr>
          <w:rFonts w:cs="David" w:hint="cs"/>
          <w:sz w:val="24"/>
          <w:szCs w:val="24"/>
          <w:rtl/>
        </w:rPr>
        <w:t>); חיים ויסמונסקי</w:t>
      </w:r>
      <w:r w:rsidR="00660250">
        <w:rPr>
          <w:rFonts w:cs="David" w:hint="cs"/>
          <w:sz w:val="24"/>
          <w:szCs w:val="24"/>
          <w:rtl/>
        </w:rPr>
        <w:t xml:space="preserve">- </w:t>
      </w:r>
      <w:r w:rsidR="00F23F8B" w:rsidRPr="007E7925">
        <w:rPr>
          <w:rFonts w:cs="David" w:hint="cs"/>
          <w:sz w:val="24"/>
          <w:szCs w:val="24"/>
          <w:rtl/>
        </w:rPr>
        <w:t>מנהל מחלקת הסייבר</w:t>
      </w:r>
      <w:r w:rsidR="00042923">
        <w:rPr>
          <w:rFonts w:cs="David" w:hint="cs"/>
          <w:sz w:val="24"/>
          <w:szCs w:val="24"/>
          <w:rtl/>
        </w:rPr>
        <w:t xml:space="preserve"> בפרקליטות המדינה</w:t>
      </w:r>
      <w:r w:rsidR="00693188">
        <w:rPr>
          <w:rFonts w:cs="David" w:hint="cs"/>
          <w:sz w:val="24"/>
          <w:szCs w:val="24"/>
          <w:rtl/>
        </w:rPr>
        <w:t>;</w:t>
      </w:r>
      <w:r w:rsidR="00BA28E5">
        <w:rPr>
          <w:rFonts w:cs="David" w:hint="cs"/>
          <w:sz w:val="24"/>
          <w:szCs w:val="24"/>
          <w:rtl/>
        </w:rPr>
        <w:t xml:space="preserve"> שרית משגב </w:t>
      </w:r>
      <w:r w:rsidR="00BA28E5">
        <w:rPr>
          <w:rFonts w:cs="David"/>
          <w:sz w:val="24"/>
          <w:szCs w:val="24"/>
          <w:rtl/>
        </w:rPr>
        <w:t>–</w:t>
      </w:r>
      <w:r w:rsidR="00BA28E5">
        <w:rPr>
          <w:rFonts w:cs="David" w:hint="cs"/>
          <w:sz w:val="24"/>
          <w:szCs w:val="24"/>
          <w:rtl/>
        </w:rPr>
        <w:t xml:space="preserve"> פרקליטות</w:t>
      </w:r>
      <w:r w:rsidR="00042923">
        <w:rPr>
          <w:rFonts w:cs="David" w:hint="cs"/>
          <w:sz w:val="24"/>
          <w:szCs w:val="24"/>
          <w:rtl/>
        </w:rPr>
        <w:t xml:space="preserve"> המדינה</w:t>
      </w:r>
      <w:r w:rsidR="00BA28E5">
        <w:rPr>
          <w:rFonts w:cs="David" w:hint="cs"/>
          <w:sz w:val="24"/>
          <w:szCs w:val="24"/>
          <w:rtl/>
        </w:rPr>
        <w:t>; גיל שפירא</w:t>
      </w:r>
      <w:r w:rsidR="00042923">
        <w:rPr>
          <w:rFonts w:cs="David" w:hint="cs"/>
          <w:sz w:val="24"/>
          <w:szCs w:val="24"/>
          <w:rtl/>
        </w:rPr>
        <w:t xml:space="preserve"> </w:t>
      </w:r>
      <w:r w:rsidR="00BA28E5">
        <w:rPr>
          <w:rFonts w:cs="David" w:hint="cs"/>
          <w:sz w:val="24"/>
          <w:szCs w:val="24"/>
          <w:rtl/>
        </w:rPr>
        <w:t xml:space="preserve"> </w:t>
      </w:r>
      <w:r w:rsidR="00BA28E5">
        <w:rPr>
          <w:rFonts w:cs="David"/>
          <w:sz w:val="24"/>
          <w:szCs w:val="24"/>
          <w:rtl/>
        </w:rPr>
        <w:t>–</w:t>
      </w:r>
      <w:r w:rsidR="00BA28E5">
        <w:rPr>
          <w:rFonts w:cs="David" w:hint="cs"/>
          <w:sz w:val="24"/>
          <w:szCs w:val="24"/>
          <w:rtl/>
        </w:rPr>
        <w:t xml:space="preserve"> סנגוריה</w:t>
      </w:r>
      <w:r w:rsidR="00042923">
        <w:rPr>
          <w:rFonts w:cs="David" w:hint="cs"/>
          <w:sz w:val="24"/>
          <w:szCs w:val="24"/>
          <w:rtl/>
        </w:rPr>
        <w:t xml:space="preserve"> ציבורית</w:t>
      </w:r>
      <w:r w:rsidR="00BA28E5">
        <w:rPr>
          <w:rFonts w:cs="David" w:hint="cs"/>
          <w:sz w:val="24"/>
          <w:szCs w:val="24"/>
          <w:rtl/>
        </w:rPr>
        <w:t>; גלעד בהט</w:t>
      </w:r>
      <w:r w:rsidR="00EC464F">
        <w:rPr>
          <w:rFonts w:cs="David" w:hint="cs"/>
          <w:sz w:val="24"/>
          <w:szCs w:val="24"/>
          <w:rtl/>
        </w:rPr>
        <w:t>- רמ"ד אח"מ וטכנולוגיות ביועמ"ש</w:t>
      </w:r>
      <w:r w:rsidR="00BA28E5">
        <w:rPr>
          <w:rFonts w:cs="David" w:hint="cs"/>
          <w:sz w:val="24"/>
          <w:szCs w:val="24"/>
          <w:rtl/>
        </w:rPr>
        <w:t>,</w:t>
      </w:r>
      <w:r w:rsidR="00693188">
        <w:rPr>
          <w:rFonts w:cs="David" w:hint="cs"/>
          <w:sz w:val="24"/>
          <w:szCs w:val="24"/>
          <w:rtl/>
        </w:rPr>
        <w:t xml:space="preserve"> דפנה יפרח</w:t>
      </w:r>
      <w:r w:rsidR="00EC464F">
        <w:rPr>
          <w:rFonts w:cs="David" w:hint="cs"/>
          <w:sz w:val="24"/>
          <w:szCs w:val="24"/>
          <w:rtl/>
        </w:rPr>
        <w:t>- קמ"ד אח"מ וטכנולוגיות ביועמ"ש</w:t>
      </w:r>
      <w:r w:rsidR="00693188">
        <w:rPr>
          <w:rFonts w:cs="David" w:hint="cs"/>
          <w:sz w:val="24"/>
          <w:szCs w:val="24"/>
          <w:rtl/>
        </w:rPr>
        <w:t>,</w:t>
      </w:r>
      <w:r w:rsidR="00BA28E5">
        <w:rPr>
          <w:rFonts w:cs="David" w:hint="cs"/>
          <w:sz w:val="24"/>
          <w:szCs w:val="24"/>
          <w:rtl/>
        </w:rPr>
        <w:t xml:space="preserve"> גלעד בנט</w:t>
      </w:r>
      <w:r w:rsidR="00EC464F">
        <w:rPr>
          <w:rFonts w:cs="David" w:hint="cs"/>
          <w:sz w:val="24"/>
          <w:szCs w:val="24"/>
          <w:rtl/>
        </w:rPr>
        <w:t>- נציג חטיבת הסייבר</w:t>
      </w:r>
      <w:r w:rsidR="00BA28E5">
        <w:rPr>
          <w:rFonts w:cs="David" w:hint="cs"/>
          <w:sz w:val="24"/>
          <w:szCs w:val="24"/>
          <w:rtl/>
        </w:rPr>
        <w:t>, מורן ניסים בייביץ</w:t>
      </w:r>
      <w:r w:rsidR="00EC464F">
        <w:rPr>
          <w:rFonts w:cs="David" w:hint="cs"/>
          <w:sz w:val="24"/>
          <w:szCs w:val="24"/>
          <w:rtl/>
        </w:rPr>
        <w:t>'- יועמ"ש חטיבת סיגנט- סייבר</w:t>
      </w:r>
      <w:r w:rsidR="00BA28E5">
        <w:rPr>
          <w:rFonts w:cs="David" w:hint="cs"/>
          <w:sz w:val="24"/>
          <w:szCs w:val="24"/>
          <w:rtl/>
        </w:rPr>
        <w:t>, סהר מיסק</w:t>
      </w:r>
      <w:r w:rsidR="00042923">
        <w:rPr>
          <w:rFonts w:cs="David" w:hint="cs"/>
          <w:sz w:val="24"/>
          <w:szCs w:val="24"/>
          <w:rtl/>
        </w:rPr>
        <w:t>, ליאת לב</w:t>
      </w:r>
      <w:r w:rsidR="00EC464F">
        <w:rPr>
          <w:rFonts w:cs="David" w:hint="cs"/>
          <w:sz w:val="24"/>
          <w:szCs w:val="24"/>
          <w:rtl/>
        </w:rPr>
        <w:t>- יועמ"ש</w:t>
      </w:r>
      <w:r w:rsidR="00042923">
        <w:rPr>
          <w:rFonts w:cs="David" w:hint="cs"/>
          <w:sz w:val="24"/>
          <w:szCs w:val="24"/>
          <w:rtl/>
        </w:rPr>
        <w:t>, טל ויתקון גאיה פלג</w:t>
      </w:r>
      <w:r w:rsidR="004C40AB">
        <w:rPr>
          <w:rFonts w:cs="David" w:hint="cs"/>
          <w:sz w:val="24"/>
          <w:szCs w:val="24"/>
          <w:rtl/>
        </w:rPr>
        <w:t>, שרון סוויסה</w:t>
      </w:r>
      <w:r w:rsidR="00BA28E5">
        <w:rPr>
          <w:rFonts w:cs="David" w:hint="cs"/>
          <w:sz w:val="24"/>
          <w:szCs w:val="24"/>
          <w:rtl/>
        </w:rPr>
        <w:t xml:space="preserve"> </w:t>
      </w:r>
      <w:r w:rsidR="00BA28E5">
        <w:rPr>
          <w:rFonts w:cs="David"/>
          <w:sz w:val="24"/>
          <w:szCs w:val="24"/>
          <w:rtl/>
        </w:rPr>
        <w:t>–</w:t>
      </w:r>
      <w:r w:rsidR="00BA28E5">
        <w:rPr>
          <w:rFonts w:cs="David" w:hint="cs"/>
          <w:sz w:val="24"/>
          <w:szCs w:val="24"/>
          <w:rtl/>
        </w:rPr>
        <w:t xml:space="preserve"> משטרת ישראל; חיים ארביב </w:t>
      </w:r>
      <w:r w:rsidR="00BA28E5">
        <w:rPr>
          <w:rFonts w:cs="David"/>
          <w:sz w:val="24"/>
          <w:szCs w:val="24"/>
          <w:rtl/>
        </w:rPr>
        <w:t>–</w:t>
      </w:r>
      <w:r w:rsidR="00BA28E5">
        <w:rPr>
          <w:rFonts w:cs="David" w:hint="cs"/>
          <w:sz w:val="24"/>
          <w:szCs w:val="24"/>
          <w:rtl/>
        </w:rPr>
        <w:t xml:space="preserve"> רשות התחרות.</w:t>
      </w:r>
    </w:p>
    <w:p w:rsidR="00BA28E5" w:rsidRDefault="00BA28E5" w:rsidP="006C0C34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161BCA" w:rsidRDefault="00161BCA" w:rsidP="006C0C34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9E08EC" w:rsidRDefault="00B432E6" w:rsidP="006C0C34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ED452B">
        <w:rPr>
          <w:rFonts w:cs="David" w:hint="cs"/>
          <w:b/>
          <w:bCs/>
          <w:sz w:val="24"/>
          <w:szCs w:val="24"/>
          <w:u w:val="single"/>
          <w:rtl/>
        </w:rPr>
        <w:t>הרקע לדיון:</w:t>
      </w:r>
    </w:p>
    <w:p w:rsidR="00693188" w:rsidRDefault="00693188" w:rsidP="006C0C34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F23F8B" w:rsidRPr="008052D4" w:rsidRDefault="00857554" w:rsidP="006C0C34">
      <w:pPr>
        <w:pStyle w:val="af0"/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8052D4">
        <w:rPr>
          <w:rFonts w:cs="David" w:hint="cs"/>
          <w:sz w:val="24"/>
          <w:szCs w:val="24"/>
          <w:rtl/>
        </w:rPr>
        <w:t>הישיבה נקבע</w:t>
      </w:r>
      <w:r w:rsidR="00693188" w:rsidRPr="008052D4">
        <w:rPr>
          <w:rFonts w:cs="David" w:hint="cs"/>
          <w:sz w:val="24"/>
          <w:szCs w:val="24"/>
          <w:rtl/>
        </w:rPr>
        <w:t>ה במטרה לבחון האם יש</w:t>
      </w:r>
      <w:r w:rsidRPr="008052D4">
        <w:rPr>
          <w:rFonts w:cs="David" w:hint="cs"/>
          <w:sz w:val="24"/>
          <w:szCs w:val="24"/>
          <w:rtl/>
        </w:rPr>
        <w:t xml:space="preserve"> </w:t>
      </w:r>
      <w:r w:rsidR="00693188" w:rsidRPr="008052D4">
        <w:rPr>
          <w:rFonts w:cs="David" w:hint="cs"/>
          <w:sz w:val="24"/>
          <w:szCs w:val="24"/>
          <w:rtl/>
        </w:rPr>
        <w:t xml:space="preserve">לעגן </w:t>
      </w:r>
      <w:r w:rsidR="00C3333B" w:rsidRPr="008052D4">
        <w:rPr>
          <w:rFonts w:cs="David" w:hint="cs"/>
          <w:sz w:val="24"/>
          <w:szCs w:val="24"/>
          <w:rtl/>
        </w:rPr>
        <w:t xml:space="preserve">בחוק החיפוש סמכות </w:t>
      </w:r>
      <w:r w:rsidRPr="008052D4">
        <w:rPr>
          <w:rFonts w:cs="David" w:hint="cs"/>
          <w:sz w:val="24"/>
          <w:szCs w:val="24"/>
          <w:rtl/>
        </w:rPr>
        <w:t>חדירה ל</w:t>
      </w:r>
      <w:r w:rsidR="00693188" w:rsidRPr="008052D4">
        <w:rPr>
          <w:rFonts w:cs="David" w:hint="cs"/>
          <w:sz w:val="24"/>
          <w:szCs w:val="24"/>
          <w:rtl/>
        </w:rPr>
        <w:t>חומר מחשב האגור ב</w:t>
      </w:r>
      <w:r w:rsidRPr="008052D4">
        <w:rPr>
          <w:rFonts w:cs="David" w:hint="cs"/>
          <w:sz w:val="24"/>
          <w:szCs w:val="24"/>
          <w:rtl/>
        </w:rPr>
        <w:t>שרתים מרוחקים</w:t>
      </w:r>
      <w:r w:rsidR="00693188" w:rsidRPr="008052D4">
        <w:rPr>
          <w:rFonts w:cs="David" w:hint="cs"/>
          <w:sz w:val="24"/>
          <w:szCs w:val="24"/>
          <w:rtl/>
        </w:rPr>
        <w:t xml:space="preserve"> בחו"ל</w:t>
      </w:r>
      <w:r w:rsidRPr="008052D4">
        <w:rPr>
          <w:rFonts w:cs="David" w:hint="cs"/>
          <w:sz w:val="24"/>
          <w:szCs w:val="24"/>
          <w:rtl/>
        </w:rPr>
        <w:t>, וככל שכן</w:t>
      </w:r>
      <w:r w:rsidR="00C3333B" w:rsidRPr="008052D4">
        <w:rPr>
          <w:rFonts w:cs="David" w:hint="cs"/>
          <w:sz w:val="24"/>
          <w:szCs w:val="24"/>
          <w:rtl/>
        </w:rPr>
        <w:t>,</w:t>
      </w:r>
      <w:r w:rsidRPr="008052D4">
        <w:rPr>
          <w:rFonts w:cs="David" w:hint="cs"/>
          <w:sz w:val="24"/>
          <w:szCs w:val="24"/>
          <w:rtl/>
        </w:rPr>
        <w:t xml:space="preserve"> מה הוא המודל </w:t>
      </w:r>
      <w:r w:rsidR="00C3333B" w:rsidRPr="008052D4">
        <w:rPr>
          <w:rFonts w:cs="David" w:hint="cs"/>
          <w:sz w:val="24"/>
          <w:szCs w:val="24"/>
          <w:rtl/>
        </w:rPr>
        <w:t xml:space="preserve">המתאים. לצורך הדיון הוצגו בפני משתתפי הישיבה שלושה מודלים שונים כמצע לדיון  בנושא זה, כמפורט להלן בתמצית: </w:t>
      </w:r>
    </w:p>
    <w:p w:rsidR="00EB3172" w:rsidRPr="00F23F8B" w:rsidRDefault="00EB3172" w:rsidP="006C0C34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0E7A19" w:rsidRDefault="00C3333B" w:rsidP="006C0C34">
      <w:pPr>
        <w:spacing w:after="0" w:line="360" w:lineRule="auto"/>
        <w:ind w:left="360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נוסח החוק</w:t>
      </w:r>
      <w:r w:rsidR="00857554" w:rsidRPr="00C3333B">
        <w:rPr>
          <w:rFonts w:cs="David" w:hint="cs"/>
          <w:b/>
          <w:bCs/>
          <w:sz w:val="24"/>
          <w:szCs w:val="24"/>
          <w:rtl/>
        </w:rPr>
        <w:t xml:space="preserve"> האוסטרלי</w:t>
      </w:r>
      <w:r w:rsidR="00857554">
        <w:rPr>
          <w:rFonts w:cs="David" w:hint="cs"/>
          <w:sz w:val="24"/>
          <w:szCs w:val="24"/>
          <w:rtl/>
        </w:rPr>
        <w:t xml:space="preserve"> </w:t>
      </w:r>
      <w:r w:rsidR="00857554">
        <w:rPr>
          <w:rFonts w:cs="David"/>
          <w:sz w:val="24"/>
          <w:szCs w:val="24"/>
          <w:rtl/>
        </w:rPr>
        <w:t>–</w:t>
      </w:r>
      <w:r w:rsidR="00857554">
        <w:rPr>
          <w:rFonts w:cs="David" w:hint="cs"/>
          <w:sz w:val="24"/>
          <w:szCs w:val="24"/>
          <w:rtl/>
        </w:rPr>
        <w:t xml:space="preserve">  דרישת הסכמה של המדינה הזרה, אלא א</w:t>
      </w:r>
      <w:r>
        <w:rPr>
          <w:rFonts w:cs="David" w:hint="cs"/>
          <w:sz w:val="24"/>
          <w:szCs w:val="24"/>
          <w:rtl/>
        </w:rPr>
        <w:t xml:space="preserve">ם במאמץ סביר אין יכולת לאתר את המדינה הזרה וכן </w:t>
      </w:r>
      <w:r w:rsidR="00857554">
        <w:rPr>
          <w:rFonts w:cs="David" w:hint="cs"/>
          <w:sz w:val="24"/>
          <w:szCs w:val="24"/>
          <w:rtl/>
        </w:rPr>
        <w:t xml:space="preserve">הגבלה לעבירות חמורות מרף מסוים. </w:t>
      </w:r>
    </w:p>
    <w:p w:rsidR="00EB3172" w:rsidRPr="008052D4" w:rsidRDefault="00EB3172" w:rsidP="006C0C34">
      <w:pPr>
        <w:spacing w:after="0" w:line="360" w:lineRule="auto"/>
        <w:ind w:left="360"/>
        <w:jc w:val="both"/>
        <w:rPr>
          <w:rFonts w:cs="David"/>
          <w:sz w:val="24"/>
          <w:szCs w:val="24"/>
        </w:rPr>
      </w:pPr>
    </w:p>
    <w:p w:rsidR="000E7A19" w:rsidRDefault="00857554" w:rsidP="006C0C34">
      <w:pPr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C3333B">
        <w:rPr>
          <w:rFonts w:cs="David" w:hint="cs"/>
          <w:b/>
          <w:bCs/>
          <w:sz w:val="24"/>
          <w:szCs w:val="24"/>
          <w:rtl/>
        </w:rPr>
        <w:t xml:space="preserve">נוסח </w:t>
      </w:r>
      <w:r w:rsidR="00C3333B" w:rsidRPr="00C3333B">
        <w:rPr>
          <w:rFonts w:cs="David" w:hint="cs"/>
          <w:b/>
          <w:bCs/>
          <w:sz w:val="24"/>
          <w:szCs w:val="24"/>
          <w:rtl/>
        </w:rPr>
        <w:t xml:space="preserve">החוק המוצע על ידי </w:t>
      </w:r>
      <w:r w:rsidRPr="00C3333B">
        <w:rPr>
          <w:rFonts w:cs="David" w:hint="cs"/>
          <w:b/>
          <w:bCs/>
          <w:sz w:val="24"/>
          <w:szCs w:val="24"/>
          <w:rtl/>
        </w:rPr>
        <w:t>המשטרה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 w:rsidR="00C3333B">
        <w:rPr>
          <w:rFonts w:cs="David" w:hint="cs"/>
          <w:sz w:val="24"/>
          <w:szCs w:val="24"/>
          <w:rtl/>
        </w:rPr>
        <w:t xml:space="preserve"> דרישה ל</w:t>
      </w:r>
      <w:r>
        <w:rPr>
          <w:rFonts w:cs="David" w:hint="cs"/>
          <w:sz w:val="24"/>
          <w:szCs w:val="24"/>
          <w:rtl/>
        </w:rPr>
        <w:t>יידוע</w:t>
      </w:r>
      <w:r w:rsidR="00C3333B">
        <w:rPr>
          <w:rFonts w:cs="David" w:hint="cs"/>
          <w:sz w:val="24"/>
          <w:szCs w:val="24"/>
          <w:rtl/>
        </w:rPr>
        <w:t xml:space="preserve"> המדינה הזרה</w:t>
      </w:r>
      <w:r>
        <w:rPr>
          <w:rFonts w:cs="David" w:hint="cs"/>
          <w:sz w:val="24"/>
          <w:szCs w:val="24"/>
          <w:rtl/>
        </w:rPr>
        <w:t xml:space="preserve"> אלא אם יש הסכמה של החשוד</w:t>
      </w:r>
      <w:r w:rsidR="00C3333B"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מחשב תפוס</w:t>
      </w:r>
      <w:r w:rsidR="001C685F">
        <w:rPr>
          <w:rFonts w:cs="David" w:hint="cs"/>
          <w:sz w:val="24"/>
          <w:szCs w:val="24"/>
          <w:rtl/>
        </w:rPr>
        <w:t>/</w:t>
      </w:r>
      <w:r w:rsidR="00C3333B">
        <w:rPr>
          <w:rFonts w:cs="David" w:hint="cs"/>
          <w:sz w:val="24"/>
          <w:szCs w:val="24"/>
          <w:rtl/>
        </w:rPr>
        <w:t xml:space="preserve">הרשאת גישה, </w:t>
      </w:r>
      <w:r>
        <w:rPr>
          <w:rFonts w:cs="David" w:hint="cs"/>
          <w:sz w:val="24"/>
          <w:szCs w:val="24"/>
          <w:rtl/>
        </w:rPr>
        <w:t>אם</w:t>
      </w:r>
      <w:r w:rsidR="001C685F">
        <w:rPr>
          <w:rFonts w:cs="David" w:hint="cs"/>
          <w:sz w:val="24"/>
          <w:szCs w:val="24"/>
          <w:rtl/>
        </w:rPr>
        <w:t xml:space="preserve"> מיקום המדינה לא ידוע</w:t>
      </w:r>
      <w:r>
        <w:rPr>
          <w:rFonts w:cs="David" w:hint="cs"/>
          <w:sz w:val="24"/>
          <w:szCs w:val="24"/>
          <w:rtl/>
        </w:rPr>
        <w:t xml:space="preserve"> </w:t>
      </w:r>
      <w:r w:rsidR="001C685F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לא ניתן לאתר</w:t>
      </w:r>
      <w:r w:rsidR="001C685F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 במאמץ סביר</w:t>
      </w:r>
      <w:r w:rsidR="00C3333B">
        <w:rPr>
          <w:rFonts w:cs="David" w:hint="cs"/>
          <w:sz w:val="24"/>
          <w:szCs w:val="24"/>
          <w:rtl/>
        </w:rPr>
        <w:t xml:space="preserve"> או אם </w:t>
      </w:r>
      <w:r w:rsidR="001C685F">
        <w:rPr>
          <w:rFonts w:cs="David" w:hint="cs"/>
          <w:sz w:val="24"/>
          <w:szCs w:val="24"/>
          <w:rtl/>
        </w:rPr>
        <w:t>החומר נמצא ביותר ממדינה אחת</w:t>
      </w:r>
      <w:r>
        <w:rPr>
          <w:rFonts w:cs="David" w:hint="cs"/>
          <w:sz w:val="24"/>
          <w:szCs w:val="24"/>
          <w:rtl/>
        </w:rPr>
        <w:t xml:space="preserve">. </w:t>
      </w:r>
    </w:p>
    <w:p w:rsidR="00EB3172" w:rsidRPr="008052D4" w:rsidRDefault="00EB3172" w:rsidP="006C0C34">
      <w:pPr>
        <w:pStyle w:val="af0"/>
        <w:jc w:val="both"/>
        <w:rPr>
          <w:rFonts w:cs="David"/>
          <w:sz w:val="24"/>
          <w:szCs w:val="24"/>
          <w:rtl/>
        </w:rPr>
      </w:pPr>
    </w:p>
    <w:p w:rsidR="00EB3172" w:rsidRDefault="00EB3172" w:rsidP="006C0C34">
      <w:pPr>
        <w:spacing w:after="0" w:line="360" w:lineRule="auto"/>
        <w:ind w:left="360"/>
        <w:jc w:val="both"/>
        <w:rPr>
          <w:rFonts w:cs="David"/>
          <w:sz w:val="24"/>
          <w:szCs w:val="24"/>
        </w:rPr>
      </w:pPr>
    </w:p>
    <w:p w:rsidR="000E7A19" w:rsidRDefault="00C3333B" w:rsidP="006C0C34">
      <w:pPr>
        <w:spacing w:after="0" w:line="360" w:lineRule="auto"/>
        <w:ind w:left="360"/>
        <w:jc w:val="both"/>
        <w:rPr>
          <w:rFonts w:cs="David"/>
          <w:sz w:val="24"/>
          <w:szCs w:val="24"/>
        </w:rPr>
      </w:pPr>
      <w:r w:rsidRPr="00C3333B">
        <w:rPr>
          <w:rFonts w:cs="David" w:hint="cs"/>
          <w:b/>
          <w:bCs/>
          <w:sz w:val="24"/>
          <w:szCs w:val="24"/>
          <w:rtl/>
        </w:rPr>
        <w:t>נוסח חוק התואם ל</w:t>
      </w:r>
      <w:r w:rsidR="00857554" w:rsidRPr="00C3333B">
        <w:rPr>
          <w:rFonts w:cs="David" w:hint="cs"/>
          <w:b/>
          <w:bCs/>
          <w:sz w:val="24"/>
          <w:szCs w:val="24"/>
          <w:rtl/>
        </w:rPr>
        <w:t>נוהל הקיים</w:t>
      </w:r>
      <w:r w:rsidR="00857554">
        <w:rPr>
          <w:rFonts w:cs="David" w:hint="cs"/>
          <w:sz w:val="24"/>
          <w:szCs w:val="24"/>
          <w:rtl/>
        </w:rPr>
        <w:t xml:space="preserve"> </w:t>
      </w:r>
      <w:r w:rsidR="00857554"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דרישה לקיומו של </w:t>
      </w:r>
      <w:r w:rsidR="001C685F">
        <w:rPr>
          <w:rFonts w:cs="David" w:hint="cs"/>
          <w:sz w:val="24"/>
          <w:szCs w:val="24"/>
          <w:rtl/>
        </w:rPr>
        <w:t>מחשב</w:t>
      </w:r>
      <w:r>
        <w:rPr>
          <w:rFonts w:cs="David" w:hint="cs"/>
          <w:sz w:val="24"/>
          <w:szCs w:val="24"/>
          <w:rtl/>
        </w:rPr>
        <w:t xml:space="preserve"> קצה</w:t>
      </w:r>
      <w:r w:rsidR="001C685F">
        <w:rPr>
          <w:rFonts w:cs="David" w:hint="cs"/>
          <w:sz w:val="24"/>
          <w:szCs w:val="24"/>
          <w:rtl/>
        </w:rPr>
        <w:t xml:space="preserve"> תפוס, אך אין</w:t>
      </w:r>
      <w:r w:rsidR="00857554">
        <w:rPr>
          <w:rFonts w:cs="David" w:hint="cs"/>
          <w:sz w:val="24"/>
          <w:szCs w:val="24"/>
          <w:rtl/>
        </w:rPr>
        <w:t xml:space="preserve"> חובה לעמוד בסטנדרט של הסכמה/יידוע</w:t>
      </w:r>
      <w:r>
        <w:rPr>
          <w:rFonts w:cs="David" w:hint="cs"/>
          <w:sz w:val="24"/>
          <w:szCs w:val="24"/>
          <w:rtl/>
        </w:rPr>
        <w:t xml:space="preserve"> המדינה הזרה</w:t>
      </w:r>
      <w:r w:rsidR="001C685F">
        <w:rPr>
          <w:rFonts w:cs="David" w:hint="cs"/>
          <w:sz w:val="24"/>
          <w:szCs w:val="24"/>
          <w:rtl/>
        </w:rPr>
        <w:t>.</w:t>
      </w:r>
      <w:r w:rsidR="00857554">
        <w:rPr>
          <w:rFonts w:cs="David" w:hint="cs"/>
          <w:sz w:val="24"/>
          <w:szCs w:val="24"/>
          <w:rtl/>
        </w:rPr>
        <w:t xml:space="preserve"> </w:t>
      </w:r>
    </w:p>
    <w:p w:rsidR="00B432E6" w:rsidRPr="00EB3172" w:rsidRDefault="00B432E6" w:rsidP="006C0C34">
      <w:pPr>
        <w:spacing w:after="0" w:line="360" w:lineRule="auto"/>
        <w:jc w:val="both"/>
        <w:rPr>
          <w:rFonts w:cs="David"/>
          <w:b/>
          <w:bCs/>
          <w:u w:val="single"/>
          <w:rtl/>
        </w:rPr>
      </w:pPr>
    </w:p>
    <w:p w:rsidR="009E08EC" w:rsidRDefault="009E08EC" w:rsidP="006C0C34">
      <w:pPr>
        <w:spacing w:after="0" w:line="360" w:lineRule="auto"/>
        <w:jc w:val="both"/>
        <w:rPr>
          <w:rFonts w:cs="David"/>
          <w:rtl/>
        </w:rPr>
      </w:pPr>
    </w:p>
    <w:p w:rsidR="009E08EC" w:rsidRPr="00F04E25" w:rsidRDefault="00DF6630" w:rsidP="006C0C34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F04E25">
        <w:rPr>
          <w:rFonts w:cs="David" w:hint="cs"/>
          <w:b/>
          <w:bCs/>
          <w:sz w:val="24"/>
          <w:szCs w:val="24"/>
          <w:u w:val="single"/>
          <w:rtl/>
        </w:rPr>
        <w:t>עיקרי  הדיון:</w:t>
      </w:r>
    </w:p>
    <w:p w:rsidR="00ED452B" w:rsidRDefault="00ED452B" w:rsidP="006C0C34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B35438" w:rsidRPr="008052D4" w:rsidRDefault="009514F1" w:rsidP="006C0C34">
      <w:pPr>
        <w:pStyle w:val="af0"/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8052D4">
        <w:rPr>
          <w:rFonts w:cs="David" w:hint="cs"/>
          <w:sz w:val="24"/>
          <w:szCs w:val="24"/>
          <w:rtl/>
        </w:rPr>
        <w:t>לעמדת נציגות ייעוץ וחקיקה (מחלקה פלילית),</w:t>
      </w:r>
      <w:r w:rsidR="00D6631E" w:rsidRPr="008052D4">
        <w:rPr>
          <w:rFonts w:cs="David" w:hint="cs"/>
          <w:sz w:val="24"/>
          <w:szCs w:val="24"/>
          <w:rtl/>
        </w:rPr>
        <w:t xml:space="preserve"> יש לעגן בחקיקה ראשית</w:t>
      </w:r>
      <w:r w:rsidR="00EB3172" w:rsidRPr="008052D4">
        <w:rPr>
          <w:rFonts w:cs="David" w:hint="cs"/>
          <w:sz w:val="24"/>
          <w:szCs w:val="24"/>
          <w:rtl/>
        </w:rPr>
        <w:t>, במסגרת חוק החיפוש,</w:t>
      </w:r>
      <w:r w:rsidR="008052D4">
        <w:rPr>
          <w:rFonts w:cs="David" w:hint="cs"/>
          <w:sz w:val="24"/>
          <w:szCs w:val="24"/>
          <w:rtl/>
        </w:rPr>
        <w:t xml:space="preserve"> את סמכות החיפוש בחומרי מחשב האגורים בחו"ל</w:t>
      </w:r>
      <w:r w:rsidR="00EB3172" w:rsidRPr="008052D4">
        <w:rPr>
          <w:rFonts w:cs="David" w:hint="cs"/>
          <w:sz w:val="24"/>
          <w:szCs w:val="24"/>
          <w:rtl/>
        </w:rPr>
        <w:t xml:space="preserve">. זאת מהטעם כי </w:t>
      </w:r>
      <w:r w:rsidR="001A57BF" w:rsidRPr="008052D4">
        <w:rPr>
          <w:rFonts w:cs="David" w:hint="cs"/>
          <w:sz w:val="24"/>
          <w:szCs w:val="24"/>
          <w:rtl/>
        </w:rPr>
        <w:t xml:space="preserve">כיום נעשה שימוש בנוהל חיפוש בענן, כאשר השימוש בו צפוי </w:t>
      </w:r>
      <w:r w:rsidR="00620D6E" w:rsidRPr="008052D4">
        <w:rPr>
          <w:rFonts w:cs="David" w:hint="cs"/>
          <w:sz w:val="24"/>
          <w:szCs w:val="24"/>
          <w:rtl/>
        </w:rPr>
        <w:t>לגבור</w:t>
      </w:r>
      <w:r w:rsidR="001A57BF" w:rsidRPr="008052D4">
        <w:rPr>
          <w:rFonts w:cs="David" w:hint="cs"/>
          <w:sz w:val="24"/>
          <w:szCs w:val="24"/>
          <w:rtl/>
        </w:rPr>
        <w:t xml:space="preserve"> בעק</w:t>
      </w:r>
      <w:r w:rsidR="00EB3172" w:rsidRPr="008052D4">
        <w:rPr>
          <w:rFonts w:cs="David" w:hint="cs"/>
          <w:sz w:val="24"/>
          <w:szCs w:val="24"/>
          <w:rtl/>
        </w:rPr>
        <w:t xml:space="preserve">בות ההתקדמות הטכנולוגית, וכן מהטעם של </w:t>
      </w:r>
      <w:r w:rsidR="001A57BF" w:rsidRPr="008052D4">
        <w:rPr>
          <w:rFonts w:cs="David" w:hint="cs"/>
          <w:sz w:val="24"/>
          <w:szCs w:val="24"/>
          <w:rtl/>
        </w:rPr>
        <w:t xml:space="preserve">עקרון השקיפות. </w:t>
      </w:r>
    </w:p>
    <w:p w:rsidR="00EB3172" w:rsidRDefault="00EB3172" w:rsidP="006C0C34">
      <w:pPr>
        <w:spacing w:after="0" w:line="360" w:lineRule="auto"/>
        <w:ind w:left="720"/>
        <w:jc w:val="both"/>
        <w:rPr>
          <w:rFonts w:cs="David"/>
          <w:sz w:val="24"/>
          <w:szCs w:val="24"/>
        </w:rPr>
      </w:pPr>
    </w:p>
    <w:p w:rsidR="00B35438" w:rsidRDefault="001A57BF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הקושי העיקרי בחיפוש בענן נובע מעצם ביצוע פעולה אקסטרה טריטוריאלית. עם זאת, מדובר בפעולה אקסטרה טריטוריאלית שאינה רגילה, שכן </w:t>
      </w:r>
      <w:r w:rsidR="00620D6E">
        <w:rPr>
          <w:rFonts w:cs="David" w:hint="cs"/>
          <w:sz w:val="24"/>
          <w:szCs w:val="24"/>
          <w:rtl/>
        </w:rPr>
        <w:t>חיפוש בענן</w:t>
      </w:r>
      <w:r>
        <w:rPr>
          <w:rFonts w:cs="David" w:hint="cs"/>
          <w:sz w:val="24"/>
          <w:szCs w:val="24"/>
          <w:rtl/>
        </w:rPr>
        <w:t xml:space="preserve"> מתבצע מתוך ישראל ומכוון כלפי חשוד ספציפי ולא כלפי מדינה. </w:t>
      </w:r>
    </w:p>
    <w:p w:rsidR="00EB3172" w:rsidRDefault="00EB3172" w:rsidP="006C0C34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1A57BF" w:rsidRDefault="00857554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קושי משני הוא </w:t>
      </w:r>
      <w:r w:rsidR="00EB3172">
        <w:rPr>
          <w:rFonts w:cs="David" w:hint="cs"/>
          <w:sz w:val="24"/>
          <w:szCs w:val="24"/>
          <w:rtl/>
        </w:rPr>
        <w:t>העיגון בחקיקה</w:t>
      </w:r>
      <w:r>
        <w:rPr>
          <w:rFonts w:cs="David" w:hint="cs"/>
          <w:sz w:val="24"/>
          <w:szCs w:val="24"/>
          <w:rtl/>
        </w:rPr>
        <w:t xml:space="preserve"> שכן לרוב החקיקה אינה מעגנת פעולות מסוג זה. </w:t>
      </w:r>
      <w:r w:rsidR="00EB3172">
        <w:rPr>
          <w:rFonts w:cs="David" w:hint="cs"/>
          <w:sz w:val="24"/>
          <w:szCs w:val="24"/>
          <w:rtl/>
        </w:rPr>
        <w:t>הגם שקיימות מדינות ספורות אשר עיגנו סמכות זו ב</w:t>
      </w:r>
      <w:r>
        <w:rPr>
          <w:rFonts w:cs="David" w:hint="cs"/>
          <w:sz w:val="24"/>
          <w:szCs w:val="24"/>
          <w:rtl/>
        </w:rPr>
        <w:t>חק</w:t>
      </w:r>
      <w:r w:rsidR="00EB3172">
        <w:rPr>
          <w:rFonts w:cs="David" w:hint="cs"/>
          <w:sz w:val="24"/>
          <w:szCs w:val="24"/>
          <w:rtl/>
        </w:rPr>
        <w:t xml:space="preserve">יקה </w:t>
      </w:r>
      <w:r>
        <w:rPr>
          <w:rFonts w:cs="David" w:hint="cs"/>
          <w:sz w:val="24"/>
          <w:szCs w:val="24"/>
          <w:rtl/>
        </w:rPr>
        <w:t>ההנחה היא שכל</w:t>
      </w:r>
      <w:r w:rsidR="00EB3172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 xml:space="preserve"> המדינות עושות שימוש תדיר</w:t>
      </w:r>
      <w:r w:rsidR="00EB3172">
        <w:rPr>
          <w:rFonts w:cs="David" w:hint="cs"/>
          <w:sz w:val="24"/>
          <w:szCs w:val="24"/>
          <w:rtl/>
        </w:rPr>
        <w:t xml:space="preserve"> באופן חיפוש האמור מבלי שקיים עיגון חוקי.</w:t>
      </w:r>
    </w:p>
    <w:p w:rsidR="00EB3172" w:rsidRPr="00DE3EE6" w:rsidRDefault="00EB3172" w:rsidP="006C0C34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DE3EE6" w:rsidRPr="00DE3EE6" w:rsidRDefault="00B35438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נציגות ייעוץ וחקיקה הציגו </w:t>
      </w:r>
      <w:r w:rsidR="00EB3172">
        <w:rPr>
          <w:rFonts w:cs="David" w:hint="cs"/>
          <w:sz w:val="24"/>
          <w:szCs w:val="24"/>
          <w:rtl/>
        </w:rPr>
        <w:t>את ההבחנות בין המודלים השונים.</w:t>
      </w:r>
    </w:p>
    <w:p w:rsidR="00D6631E" w:rsidRDefault="00D6631E" w:rsidP="006C0C34">
      <w:pPr>
        <w:spacing w:after="0" w:line="360" w:lineRule="auto"/>
        <w:ind w:left="720"/>
        <w:jc w:val="both"/>
        <w:rPr>
          <w:rFonts w:cs="David"/>
          <w:sz w:val="24"/>
          <w:szCs w:val="24"/>
          <w:rtl/>
        </w:rPr>
      </w:pPr>
    </w:p>
    <w:p w:rsidR="00D6631E" w:rsidRDefault="00857554" w:rsidP="006C0C34">
      <w:pPr>
        <w:spacing w:after="0" w:line="360" w:lineRule="auto"/>
        <w:jc w:val="both"/>
        <w:rPr>
          <w:rFonts w:cs="David"/>
          <w:sz w:val="24"/>
          <w:szCs w:val="24"/>
          <w:u w:val="single"/>
          <w:rtl/>
        </w:rPr>
      </w:pPr>
      <w:r w:rsidRPr="00626488">
        <w:rPr>
          <w:rFonts w:cs="David" w:hint="cs"/>
          <w:sz w:val="24"/>
          <w:szCs w:val="24"/>
          <w:u w:val="single"/>
          <w:rtl/>
        </w:rPr>
        <w:t xml:space="preserve">האם לעגן </w:t>
      </w:r>
      <w:r w:rsidR="00EB3172">
        <w:rPr>
          <w:rFonts w:cs="David" w:hint="cs"/>
          <w:sz w:val="24"/>
          <w:szCs w:val="24"/>
          <w:u w:val="single"/>
          <w:rtl/>
        </w:rPr>
        <w:t xml:space="preserve">את סמכות החיפוש בחומרי מחשב מרוחקים בחו"ל </w:t>
      </w:r>
      <w:r w:rsidRPr="00626488">
        <w:rPr>
          <w:rFonts w:cs="David" w:hint="cs"/>
          <w:sz w:val="24"/>
          <w:szCs w:val="24"/>
          <w:u w:val="single"/>
          <w:rtl/>
        </w:rPr>
        <w:t>בחקיקה</w:t>
      </w:r>
    </w:p>
    <w:p w:rsidR="00EB3172" w:rsidRPr="00626488" w:rsidRDefault="00EB3172" w:rsidP="006C0C34">
      <w:pPr>
        <w:spacing w:after="0" w:line="360" w:lineRule="auto"/>
        <w:jc w:val="both"/>
        <w:rPr>
          <w:rFonts w:cs="David"/>
          <w:sz w:val="24"/>
          <w:szCs w:val="24"/>
          <w:u w:val="single"/>
        </w:rPr>
      </w:pPr>
    </w:p>
    <w:p w:rsidR="00EB3172" w:rsidRDefault="00857554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7E7925">
        <w:rPr>
          <w:rFonts w:cs="David" w:hint="cs"/>
          <w:sz w:val="24"/>
          <w:szCs w:val="24"/>
          <w:rtl/>
        </w:rPr>
        <w:t>עמדת</w:t>
      </w:r>
      <w:r w:rsidR="00620D6E" w:rsidRPr="007E7925">
        <w:rPr>
          <w:rFonts w:cs="David" w:hint="cs"/>
          <w:sz w:val="24"/>
          <w:szCs w:val="24"/>
          <w:rtl/>
        </w:rPr>
        <w:t xml:space="preserve"> מנהל מחלקת הסייבר בפרקליטות המדינה</w:t>
      </w:r>
      <w:r w:rsidRPr="007E7925">
        <w:rPr>
          <w:rFonts w:cs="David" w:hint="cs"/>
          <w:sz w:val="24"/>
          <w:szCs w:val="24"/>
          <w:rtl/>
        </w:rPr>
        <w:t xml:space="preserve"> </w:t>
      </w:r>
      <w:r w:rsidRPr="007E7925">
        <w:rPr>
          <w:rFonts w:cs="David"/>
          <w:sz w:val="24"/>
          <w:szCs w:val="24"/>
          <w:rtl/>
        </w:rPr>
        <w:t>–</w:t>
      </w:r>
      <w:r w:rsidRPr="007E7925">
        <w:rPr>
          <w:rFonts w:cs="David" w:hint="cs"/>
          <w:sz w:val="24"/>
          <w:szCs w:val="24"/>
          <w:rtl/>
        </w:rPr>
        <w:t xml:space="preserve"> אומנם באישור הנוהל הוסכם שיש לעגן בחקיקה</w:t>
      </w:r>
      <w:r w:rsidR="00EB3172">
        <w:rPr>
          <w:rFonts w:cs="David" w:hint="cs"/>
          <w:sz w:val="24"/>
          <w:szCs w:val="24"/>
          <w:rtl/>
        </w:rPr>
        <w:t xml:space="preserve"> את ההסדר, אך יש לחשוב על כך מחדש,</w:t>
      </w:r>
      <w:r w:rsidRPr="007E7925">
        <w:rPr>
          <w:rFonts w:cs="David" w:hint="cs"/>
          <w:sz w:val="24"/>
          <w:szCs w:val="24"/>
          <w:rtl/>
        </w:rPr>
        <w:t xml:space="preserve"> </w:t>
      </w:r>
      <w:r w:rsidR="00EB3172">
        <w:rPr>
          <w:rFonts w:cs="David" w:hint="cs"/>
          <w:sz w:val="24"/>
          <w:szCs w:val="24"/>
          <w:rtl/>
        </w:rPr>
        <w:t xml:space="preserve">מהטעמים הבאים: </w:t>
      </w:r>
    </w:p>
    <w:p w:rsidR="00EB3172" w:rsidRDefault="00EB3172" w:rsidP="006C0C34">
      <w:pPr>
        <w:spacing w:after="0" w:line="360" w:lineRule="auto"/>
        <w:ind w:left="720"/>
        <w:jc w:val="both"/>
        <w:rPr>
          <w:rFonts w:cs="David"/>
          <w:sz w:val="24"/>
          <w:szCs w:val="24"/>
          <w:rtl/>
        </w:rPr>
      </w:pPr>
    </w:p>
    <w:p w:rsidR="00EB3172" w:rsidRDefault="00EB3172" w:rsidP="006C0C34">
      <w:pPr>
        <w:pStyle w:val="af0"/>
        <w:numPr>
          <w:ilvl w:val="0"/>
          <w:numId w:val="9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EB3172">
        <w:rPr>
          <w:rFonts w:cs="David" w:hint="cs"/>
          <w:sz w:val="24"/>
          <w:szCs w:val="24"/>
          <w:rtl/>
        </w:rPr>
        <w:t>ככל ש</w:t>
      </w:r>
      <w:r w:rsidR="00857554" w:rsidRPr="00EB3172">
        <w:rPr>
          <w:rFonts w:cs="David" w:hint="cs"/>
          <w:sz w:val="24"/>
          <w:szCs w:val="24"/>
          <w:rtl/>
        </w:rPr>
        <w:t>החיפוש בענן יעוגן, הדבר יגיע לדיון פומבי בכנסת ויעורר שאלות רגישות על פעולות שיכולות להיתפס כפעולות אקסטרה טריטוריאליות בעיני מדינות רבות והדבר יכול ליצור פגיעה במישור הבין מדינתי.</w:t>
      </w:r>
      <w:r w:rsidR="007E7925" w:rsidRPr="00EB3172">
        <w:rPr>
          <w:rFonts w:cs="David" w:hint="cs"/>
          <w:sz w:val="24"/>
          <w:szCs w:val="24"/>
          <w:rtl/>
        </w:rPr>
        <w:t xml:space="preserve"> </w:t>
      </w:r>
    </w:p>
    <w:p w:rsidR="00EB3172" w:rsidRDefault="00EB3172" w:rsidP="006C0C34">
      <w:pPr>
        <w:pStyle w:val="af0"/>
        <w:spacing w:after="0" w:line="360" w:lineRule="auto"/>
        <w:ind w:left="1080"/>
        <w:jc w:val="both"/>
        <w:rPr>
          <w:rFonts w:cs="David"/>
          <w:sz w:val="24"/>
          <w:szCs w:val="24"/>
        </w:rPr>
      </w:pPr>
    </w:p>
    <w:p w:rsidR="006945F1" w:rsidRDefault="007E7925" w:rsidP="006C0C34">
      <w:pPr>
        <w:pStyle w:val="af0"/>
        <w:numPr>
          <w:ilvl w:val="0"/>
          <w:numId w:val="9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EB3172">
        <w:rPr>
          <w:rFonts w:cs="David" w:hint="cs"/>
          <w:sz w:val="24"/>
          <w:szCs w:val="24"/>
          <w:rtl/>
        </w:rPr>
        <w:t xml:space="preserve">כמו כן, ככל שיחל הליך </w:t>
      </w:r>
      <w:r w:rsidR="00EB3172">
        <w:rPr>
          <w:rFonts w:cs="David" w:hint="cs"/>
          <w:sz w:val="24"/>
          <w:szCs w:val="24"/>
          <w:rtl/>
        </w:rPr>
        <w:t>חקיקה ובעקבות שיקולים שאינם</w:t>
      </w:r>
      <w:r w:rsidRPr="00EB3172">
        <w:rPr>
          <w:rFonts w:cs="David" w:hint="cs"/>
          <w:sz w:val="24"/>
          <w:szCs w:val="24"/>
          <w:rtl/>
        </w:rPr>
        <w:t xml:space="preserve"> משפטיים יוחלט למשוך את החוק, יכולה להתעורר השאלה האם אפשר להמשיך ב</w:t>
      </w:r>
      <w:r w:rsidR="006945F1">
        <w:rPr>
          <w:rFonts w:cs="David" w:hint="cs"/>
          <w:sz w:val="24"/>
          <w:szCs w:val="24"/>
          <w:rtl/>
        </w:rPr>
        <w:t>יישום ה</w:t>
      </w:r>
      <w:r w:rsidRPr="00EB3172">
        <w:rPr>
          <w:rFonts w:cs="David" w:hint="cs"/>
          <w:sz w:val="24"/>
          <w:szCs w:val="24"/>
          <w:rtl/>
        </w:rPr>
        <w:t>נוהל הקיים.</w:t>
      </w:r>
      <w:r w:rsidR="00857554" w:rsidRPr="00EB3172">
        <w:rPr>
          <w:rFonts w:cs="David" w:hint="cs"/>
          <w:sz w:val="24"/>
          <w:szCs w:val="24"/>
          <w:rtl/>
        </w:rPr>
        <w:t xml:space="preserve"> </w:t>
      </w:r>
    </w:p>
    <w:p w:rsidR="006945F1" w:rsidRPr="006945F1" w:rsidRDefault="006945F1" w:rsidP="006C0C34">
      <w:pPr>
        <w:pStyle w:val="af0"/>
        <w:jc w:val="both"/>
        <w:rPr>
          <w:rFonts w:cs="David"/>
          <w:sz w:val="24"/>
          <w:szCs w:val="24"/>
          <w:rtl/>
        </w:rPr>
      </w:pPr>
    </w:p>
    <w:p w:rsidR="006945F1" w:rsidRDefault="006945F1" w:rsidP="006C0C34">
      <w:pPr>
        <w:pStyle w:val="af0"/>
        <w:numPr>
          <w:ilvl w:val="0"/>
          <w:numId w:val="9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בנוסף, קיים חשש כי חקיקה עלולה ל</w:t>
      </w:r>
      <w:r w:rsidR="00857554" w:rsidRPr="00EB3172">
        <w:rPr>
          <w:rFonts w:cs="David" w:hint="cs"/>
          <w:sz w:val="24"/>
          <w:szCs w:val="24"/>
          <w:rtl/>
        </w:rPr>
        <w:t xml:space="preserve">יצור הסדר שלילי ביחס לפעולות כמו האזנות סתר וחוקים אחרים, או </w:t>
      </w:r>
      <w:r>
        <w:rPr>
          <w:rFonts w:cs="David" w:hint="cs"/>
          <w:sz w:val="24"/>
          <w:szCs w:val="24"/>
          <w:rtl/>
        </w:rPr>
        <w:t>לכל הפחות שמדינות זרות יראו את העיגון בחוק</w:t>
      </w:r>
      <w:r w:rsidR="00857554" w:rsidRPr="00EB3172">
        <w:rPr>
          <w:rFonts w:cs="David" w:hint="cs"/>
          <w:sz w:val="24"/>
          <w:szCs w:val="24"/>
          <w:rtl/>
        </w:rPr>
        <w:t xml:space="preserve"> כיוצר הסדר שלילי. </w:t>
      </w:r>
    </w:p>
    <w:p w:rsidR="008052D4" w:rsidRPr="008052D4" w:rsidRDefault="008052D4" w:rsidP="006C0C34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8052D4" w:rsidRDefault="006945F1" w:rsidP="006C0C34">
      <w:pPr>
        <w:pStyle w:val="af0"/>
        <w:numPr>
          <w:ilvl w:val="0"/>
          <w:numId w:val="9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בנוסף, </w:t>
      </w:r>
      <w:r w:rsidR="00E81B49" w:rsidRPr="00EB3172">
        <w:rPr>
          <w:rFonts w:cs="David" w:hint="cs"/>
          <w:sz w:val="24"/>
          <w:szCs w:val="24"/>
          <w:rtl/>
        </w:rPr>
        <w:t>הנוהל הקיים מרחיק לכת יותר מרוב המדינות ברמה ההצהרתית, ולכן בכל מקרה אין לעגן מודל</w:t>
      </w:r>
      <w:r w:rsidR="008052D4">
        <w:rPr>
          <w:rFonts w:cs="David" w:hint="cs"/>
          <w:sz w:val="24"/>
          <w:szCs w:val="24"/>
          <w:rtl/>
        </w:rPr>
        <w:t xml:space="preserve"> רחב יותר מהנוהל הקיים. כמו כן, בעיגון הנוהל הקיים אין תועלת שכן הדבר עלול להזיק</w:t>
      </w:r>
      <w:r w:rsidR="00F60707" w:rsidRPr="00EB3172">
        <w:rPr>
          <w:rFonts w:cs="David" w:hint="cs"/>
          <w:sz w:val="24"/>
          <w:szCs w:val="24"/>
          <w:rtl/>
        </w:rPr>
        <w:t xml:space="preserve"> ולכן אין</w:t>
      </w:r>
      <w:r w:rsidR="00E81B49" w:rsidRPr="00EB3172">
        <w:rPr>
          <w:rFonts w:cs="David" w:hint="cs"/>
          <w:sz w:val="24"/>
          <w:szCs w:val="24"/>
          <w:rtl/>
        </w:rPr>
        <w:t xml:space="preserve"> הצדקה לעיגון בחוק. </w:t>
      </w:r>
    </w:p>
    <w:p w:rsidR="008052D4" w:rsidRDefault="008052D4" w:rsidP="006C0C34">
      <w:pPr>
        <w:pStyle w:val="af0"/>
        <w:spacing w:after="0" w:line="360" w:lineRule="auto"/>
        <w:ind w:left="1080"/>
        <w:jc w:val="both"/>
        <w:rPr>
          <w:rFonts w:cs="David"/>
          <w:sz w:val="24"/>
          <w:szCs w:val="24"/>
        </w:rPr>
      </w:pPr>
    </w:p>
    <w:p w:rsidR="008052D4" w:rsidRDefault="008052D4" w:rsidP="006C0C34">
      <w:pPr>
        <w:pStyle w:val="af0"/>
        <w:numPr>
          <w:ilvl w:val="0"/>
          <w:numId w:val="9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בנוסף, קיימת האפשרות כי לא ניתן יהיה להעביר את החוק </w:t>
      </w:r>
      <w:r w:rsidR="00A00138" w:rsidRPr="00EB3172">
        <w:rPr>
          <w:rFonts w:cs="David" w:hint="cs"/>
          <w:sz w:val="24"/>
          <w:szCs w:val="24"/>
          <w:rtl/>
        </w:rPr>
        <w:t xml:space="preserve">בעקבות מסרים מרוסיה ומסין. </w:t>
      </w:r>
    </w:p>
    <w:p w:rsidR="008052D4" w:rsidRPr="008052D4" w:rsidRDefault="008052D4" w:rsidP="006C0C34">
      <w:pPr>
        <w:pStyle w:val="af0"/>
        <w:jc w:val="both"/>
        <w:rPr>
          <w:rFonts w:cs="David"/>
          <w:sz w:val="24"/>
          <w:szCs w:val="24"/>
          <w:rtl/>
        </w:rPr>
      </w:pPr>
    </w:p>
    <w:p w:rsidR="0081276F" w:rsidRPr="008052D4" w:rsidRDefault="008052D4" w:rsidP="006C0C34">
      <w:pPr>
        <w:pStyle w:val="af0"/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לאור האמור</w:t>
      </w:r>
      <w:r w:rsidR="00857554" w:rsidRPr="008052D4">
        <w:rPr>
          <w:rFonts w:cs="David" w:hint="cs"/>
          <w:sz w:val="24"/>
          <w:szCs w:val="24"/>
          <w:rtl/>
        </w:rPr>
        <w:t>, יש להישאר עם הנוהל</w:t>
      </w:r>
      <w:r>
        <w:rPr>
          <w:rFonts w:cs="David" w:hint="cs"/>
          <w:sz w:val="24"/>
          <w:szCs w:val="24"/>
          <w:rtl/>
        </w:rPr>
        <w:t xml:space="preserve"> הקיים</w:t>
      </w:r>
      <w:r w:rsidR="00857554" w:rsidRPr="008052D4">
        <w:rPr>
          <w:rFonts w:cs="David" w:hint="cs"/>
          <w:sz w:val="24"/>
          <w:szCs w:val="24"/>
          <w:rtl/>
        </w:rPr>
        <w:t xml:space="preserve"> והתפיסה כי מדובר בחוק פנימי, כאשר רואים את האחיזה הטריטוריאלית דרך המכשיר שתפוס כדין בישראל. ככל שהצורך המשטרתי יגבר, </w:t>
      </w:r>
      <w:r w:rsidR="00E81B49" w:rsidRPr="008052D4">
        <w:rPr>
          <w:rFonts w:cs="David" w:hint="cs"/>
          <w:sz w:val="24"/>
          <w:szCs w:val="24"/>
          <w:rtl/>
        </w:rPr>
        <w:t xml:space="preserve">ניתן יהיה לחשוב על כך מחדש בהיבט </w:t>
      </w:r>
      <w:r>
        <w:rPr>
          <w:rFonts w:cs="David" w:hint="cs"/>
          <w:sz w:val="24"/>
          <w:szCs w:val="24"/>
          <w:rtl/>
        </w:rPr>
        <w:t>ה</w:t>
      </w:r>
      <w:r w:rsidR="00E81B49" w:rsidRPr="008052D4">
        <w:rPr>
          <w:rFonts w:cs="David" w:hint="cs"/>
          <w:sz w:val="24"/>
          <w:szCs w:val="24"/>
          <w:rtl/>
        </w:rPr>
        <w:t xml:space="preserve">אקסטרה טריטוריאלי. </w:t>
      </w:r>
      <w:r>
        <w:rPr>
          <w:rFonts w:cs="David" w:hint="cs"/>
          <w:sz w:val="24"/>
          <w:szCs w:val="24"/>
          <w:rtl/>
        </w:rPr>
        <w:t>עוד צוין על ידי מנהל מחלקת הסייבר</w:t>
      </w:r>
      <w:r w:rsidR="00A84050" w:rsidRPr="008052D4">
        <w:rPr>
          <w:rFonts w:cs="David" w:hint="cs"/>
          <w:sz w:val="24"/>
          <w:szCs w:val="24"/>
          <w:rtl/>
        </w:rPr>
        <w:t xml:space="preserve"> כי יש צורך לערב את גורמי הקהילה ואת משרד החוץ בדיונים בנושא. </w:t>
      </w:r>
    </w:p>
    <w:p w:rsidR="008052D4" w:rsidRDefault="008052D4" w:rsidP="006C0C34">
      <w:pPr>
        <w:pStyle w:val="af0"/>
        <w:spacing w:after="0" w:line="360" w:lineRule="auto"/>
        <w:jc w:val="both"/>
        <w:rPr>
          <w:rFonts w:cs="David"/>
          <w:sz w:val="24"/>
          <w:szCs w:val="24"/>
        </w:rPr>
      </w:pPr>
    </w:p>
    <w:p w:rsidR="00E81B49" w:rsidRDefault="00857554" w:rsidP="006C0C34">
      <w:pPr>
        <w:pStyle w:val="af0"/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8052D4">
        <w:rPr>
          <w:rFonts w:cs="David" w:hint="cs"/>
          <w:sz w:val="24"/>
          <w:szCs w:val="24"/>
          <w:rtl/>
        </w:rPr>
        <w:t>המשנה ליועץ המשפטי לממשלה (משפט פלילי), ציינה כי גם אם הדבר יגיע לבית המשפט הדברים יהיו שקופים ופומביים, ויי</w:t>
      </w:r>
      <w:r w:rsidR="008052D4">
        <w:rPr>
          <w:rFonts w:cs="David" w:hint="cs"/>
          <w:sz w:val="24"/>
          <w:szCs w:val="24"/>
          <w:rtl/>
        </w:rPr>
        <w:t>תכן כי עדיף להיות שקופים לכתחילה</w:t>
      </w:r>
      <w:r w:rsidRPr="008052D4">
        <w:rPr>
          <w:rFonts w:cs="David" w:hint="cs"/>
          <w:sz w:val="24"/>
          <w:szCs w:val="24"/>
          <w:rtl/>
        </w:rPr>
        <w:t>. לעמדת מנהל מחלקת הסייבר</w:t>
      </w:r>
      <w:r w:rsidR="008052D4">
        <w:rPr>
          <w:rFonts w:cs="David" w:hint="cs"/>
          <w:sz w:val="24"/>
          <w:szCs w:val="24"/>
          <w:rtl/>
        </w:rPr>
        <w:t xml:space="preserve"> דיון בבית המשפט שונה מדיון בכנסת </w:t>
      </w:r>
      <w:r w:rsidRPr="008052D4">
        <w:rPr>
          <w:rFonts w:cs="David" w:hint="cs"/>
          <w:sz w:val="24"/>
          <w:szCs w:val="24"/>
          <w:rtl/>
        </w:rPr>
        <w:t xml:space="preserve"> בכך שהוא פחות פומבי ואינו יוצר חשש לפרשנות של הסדר שלילי. </w:t>
      </w:r>
    </w:p>
    <w:p w:rsidR="006C0C34" w:rsidRPr="006C0C34" w:rsidRDefault="006C0C34" w:rsidP="006C0C34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6C0C34" w:rsidRDefault="00A00138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7E7925">
        <w:rPr>
          <w:rFonts w:cs="David" w:hint="cs"/>
          <w:sz w:val="24"/>
          <w:szCs w:val="24"/>
          <w:rtl/>
        </w:rPr>
        <w:t>ראש אשכול סמכויות שלטוניות</w:t>
      </w:r>
      <w:r w:rsidR="00BC71B9" w:rsidRPr="007E7925">
        <w:rPr>
          <w:rFonts w:cs="David" w:hint="cs"/>
          <w:sz w:val="24"/>
          <w:szCs w:val="24"/>
          <w:rtl/>
        </w:rPr>
        <w:t xml:space="preserve"> בייעוץ וחקיקה (מחלקה פלילית)</w:t>
      </w:r>
      <w:r w:rsidRPr="007E7925">
        <w:rPr>
          <w:rFonts w:cs="David" w:hint="cs"/>
          <w:sz w:val="24"/>
          <w:szCs w:val="24"/>
          <w:rtl/>
        </w:rPr>
        <w:t xml:space="preserve"> ציינה כי המניעים של מדינות שונות כגון רוסיה וסין לא צריכים להנחות את משרד המשפטים, אלא הצורך </w:t>
      </w:r>
      <w:r w:rsidR="00676533" w:rsidRPr="007E7925">
        <w:rPr>
          <w:rFonts w:cs="David" w:hint="cs"/>
          <w:sz w:val="24"/>
          <w:szCs w:val="24"/>
          <w:rtl/>
        </w:rPr>
        <w:t>לאפשר לגופי האכיפה בישראל לפעול באופן שגרתי כך שפעילותם לא תהיה חשופה לביקורת שיפוטית.</w:t>
      </w:r>
      <w:r w:rsidR="00BC71B9" w:rsidRPr="007E7925">
        <w:rPr>
          <w:rFonts w:cs="David" w:hint="cs"/>
          <w:sz w:val="24"/>
          <w:szCs w:val="24"/>
          <w:rtl/>
        </w:rPr>
        <w:t xml:space="preserve"> </w:t>
      </w:r>
    </w:p>
    <w:p w:rsidR="006C0C34" w:rsidRDefault="006C0C34" w:rsidP="006C0C34">
      <w:pPr>
        <w:pStyle w:val="af0"/>
        <w:jc w:val="both"/>
        <w:rPr>
          <w:rFonts w:cs="David"/>
          <w:sz w:val="24"/>
          <w:szCs w:val="24"/>
          <w:rtl/>
        </w:rPr>
      </w:pPr>
    </w:p>
    <w:p w:rsidR="007E7925" w:rsidRDefault="00BC71B9" w:rsidP="00E91EF8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7E7925">
        <w:rPr>
          <w:rFonts w:cs="David" w:hint="cs"/>
          <w:sz w:val="24"/>
          <w:szCs w:val="24"/>
          <w:rtl/>
        </w:rPr>
        <w:t xml:space="preserve">לעמדת נציג המחלקה </w:t>
      </w:r>
      <w:ins w:id="5" w:author="Cedric Yehuda Sabbah" w:date="2022-02-01T08:34:00Z">
        <w:r w:rsidR="00C6251A">
          <w:rPr>
            <w:rFonts w:cs="David" w:hint="cs"/>
            <w:sz w:val="24"/>
            <w:szCs w:val="24"/>
            <w:rtl/>
          </w:rPr>
          <w:t xml:space="preserve">למשפט בין-לאומי </w:t>
        </w:r>
      </w:ins>
      <w:del w:id="6" w:author="Cedric Yehuda Sabbah" w:date="2022-02-01T08:34:00Z">
        <w:r w:rsidRPr="007E7925" w:rsidDel="00C6251A">
          <w:rPr>
            <w:rFonts w:cs="David" w:hint="cs"/>
            <w:sz w:val="24"/>
            <w:szCs w:val="24"/>
            <w:rtl/>
          </w:rPr>
          <w:delText xml:space="preserve">הבינלאומית </w:delText>
        </w:r>
      </w:del>
      <w:r w:rsidRPr="007E7925">
        <w:rPr>
          <w:rFonts w:cs="David" w:hint="cs"/>
          <w:sz w:val="24"/>
          <w:szCs w:val="24"/>
          <w:rtl/>
        </w:rPr>
        <w:t xml:space="preserve">בייעוץ וחקיקה צריך להתחשב בעמדת </w:t>
      </w:r>
      <w:ins w:id="7" w:author="Cedric Yehuda Sabbah" w:date="2022-02-01T08:36:00Z">
        <w:r w:rsidR="00C6251A">
          <w:rPr>
            <w:rFonts w:cs="David" w:hint="cs"/>
            <w:sz w:val="24"/>
            <w:szCs w:val="24"/>
            <w:rtl/>
          </w:rPr>
          <w:t>מדינות העולם</w:t>
        </w:r>
      </w:ins>
      <w:del w:id="8" w:author="Cedric Yehuda Sabbah" w:date="2022-02-01T08:36:00Z">
        <w:r w:rsidRPr="007E7925" w:rsidDel="00C6251A">
          <w:rPr>
            <w:rFonts w:cs="David" w:hint="cs"/>
            <w:sz w:val="24"/>
            <w:szCs w:val="24"/>
            <w:rtl/>
          </w:rPr>
          <w:delText>רוסיה וסין</w:delText>
        </w:r>
      </w:del>
      <w:r w:rsidRPr="007E7925">
        <w:rPr>
          <w:rFonts w:cs="David" w:hint="cs"/>
          <w:sz w:val="24"/>
          <w:szCs w:val="24"/>
          <w:rtl/>
        </w:rPr>
        <w:t>, משום שהדבר עלול ל</w:t>
      </w:r>
      <w:ins w:id="9" w:author="Cedric Yehuda Sabbah" w:date="2022-02-01T08:36:00Z">
        <w:r w:rsidR="00C6251A">
          <w:rPr>
            <w:rFonts w:cs="David" w:hint="cs"/>
            <w:sz w:val="24"/>
            <w:szCs w:val="24"/>
            <w:rtl/>
          </w:rPr>
          <w:t xml:space="preserve">משוך </w:t>
        </w:r>
      </w:ins>
      <w:ins w:id="10" w:author="Cedric Yehuda Sabbah" w:date="2022-02-01T08:37:00Z">
        <w:r w:rsidR="00C6251A">
          <w:rPr>
            <w:rFonts w:cs="David" w:hint="cs"/>
            <w:sz w:val="24"/>
            <w:szCs w:val="24"/>
            <w:rtl/>
          </w:rPr>
          <w:t xml:space="preserve">ביקורת על האופן בו ישראל מפעילה </w:t>
        </w:r>
      </w:ins>
      <w:ins w:id="11" w:author="Cedric Yehuda Sabbah" w:date="2022-02-01T08:38:00Z">
        <w:r w:rsidR="00C6251A">
          <w:rPr>
            <w:rFonts w:cs="David" w:hint="cs"/>
            <w:sz w:val="24"/>
            <w:szCs w:val="24"/>
            <w:rtl/>
          </w:rPr>
          <w:t>יכולות סייבר ולע</w:t>
        </w:r>
        <w:del w:id="12" w:author="Tal Werner kling" w:date="2022-02-01T09:28:00Z">
          <w:r w:rsidR="00C6251A" w:rsidDel="00E91EF8">
            <w:rPr>
              <w:rFonts w:cs="David" w:hint="cs"/>
              <w:sz w:val="24"/>
              <w:szCs w:val="24"/>
              <w:rtl/>
            </w:rPr>
            <w:delText>רור</w:delText>
          </w:r>
        </w:del>
      </w:ins>
      <w:ins w:id="13" w:author="Tal Werner kling" w:date="2022-02-01T09:28:00Z">
        <w:r w:rsidR="00E91EF8">
          <w:rPr>
            <w:rFonts w:cs="David" w:hint="cs"/>
            <w:sz w:val="24"/>
            <w:szCs w:val="24"/>
            <w:rtl/>
          </w:rPr>
          <w:t>ורר</w:t>
        </w:r>
      </w:ins>
      <w:ins w:id="14" w:author="Cedric Yehuda Sabbah" w:date="2022-02-01T08:38:00Z">
        <w:r w:rsidR="00C6251A">
          <w:rPr>
            <w:rFonts w:cs="David" w:hint="cs"/>
            <w:sz w:val="24"/>
            <w:szCs w:val="24"/>
            <w:rtl/>
          </w:rPr>
          <w:t xml:space="preserve"> שאלות בתחום המשפט הבין-לאומי</w:t>
        </w:r>
      </w:ins>
      <w:del w:id="15" w:author="Cedric Yehuda Sabbah" w:date="2022-02-01T08:38:00Z">
        <w:r w:rsidRPr="007E7925" w:rsidDel="00C6251A">
          <w:rPr>
            <w:rFonts w:cs="David" w:hint="cs"/>
            <w:sz w:val="24"/>
            <w:szCs w:val="24"/>
            <w:rtl/>
          </w:rPr>
          <w:delText>הביא לעימות</w:delText>
        </w:r>
        <w:r w:rsidR="006C0C34" w:rsidDel="00C6251A">
          <w:rPr>
            <w:rFonts w:cs="David" w:hint="cs"/>
            <w:sz w:val="24"/>
            <w:szCs w:val="24"/>
            <w:rtl/>
          </w:rPr>
          <w:delText xml:space="preserve"> משפטי</w:delText>
        </w:r>
      </w:del>
      <w:r w:rsidR="006C0C34">
        <w:rPr>
          <w:rFonts w:cs="David" w:hint="cs"/>
          <w:sz w:val="24"/>
          <w:szCs w:val="24"/>
          <w:rtl/>
        </w:rPr>
        <w:t>. יש לערב בכך את משרד החו</w:t>
      </w:r>
      <w:r w:rsidRPr="007E7925">
        <w:rPr>
          <w:rFonts w:cs="David" w:hint="cs"/>
          <w:sz w:val="24"/>
          <w:szCs w:val="24"/>
          <w:rtl/>
        </w:rPr>
        <w:t>ץ ומערך הסייבר</w:t>
      </w:r>
      <w:r w:rsidR="006C0C34">
        <w:rPr>
          <w:rFonts w:cs="David" w:hint="cs"/>
          <w:sz w:val="24"/>
          <w:szCs w:val="24"/>
          <w:rtl/>
        </w:rPr>
        <w:t xml:space="preserve"> הלאומי</w:t>
      </w:r>
      <w:r w:rsidRPr="007E7925">
        <w:rPr>
          <w:rFonts w:cs="David" w:hint="cs"/>
          <w:sz w:val="24"/>
          <w:szCs w:val="24"/>
          <w:rtl/>
        </w:rPr>
        <w:t xml:space="preserve">, שכן הם </w:t>
      </w:r>
      <w:del w:id="16" w:author="Cedric Yehuda Sabbah" w:date="2022-02-01T08:38:00Z">
        <w:r w:rsidRPr="007E7925" w:rsidDel="00C6251A">
          <w:rPr>
            <w:rFonts w:cs="David" w:hint="cs"/>
            <w:sz w:val="24"/>
            <w:szCs w:val="24"/>
            <w:rtl/>
          </w:rPr>
          <w:delText>ה</w:delText>
        </w:r>
      </w:del>
      <w:r w:rsidRPr="007E7925">
        <w:rPr>
          <w:rFonts w:cs="David" w:hint="cs"/>
          <w:sz w:val="24"/>
          <w:szCs w:val="24"/>
          <w:rtl/>
        </w:rPr>
        <w:t xml:space="preserve">גורמים </w:t>
      </w:r>
      <w:del w:id="17" w:author="Cedric Yehuda Sabbah" w:date="2022-02-01T08:38:00Z">
        <w:r w:rsidRPr="007E7925" w:rsidDel="00C6251A">
          <w:rPr>
            <w:rFonts w:cs="David" w:hint="cs"/>
            <w:sz w:val="24"/>
            <w:szCs w:val="24"/>
            <w:rtl/>
          </w:rPr>
          <w:delText>ה</w:delText>
        </w:r>
      </w:del>
      <w:r w:rsidRPr="007E7925">
        <w:rPr>
          <w:rFonts w:cs="David" w:hint="cs"/>
          <w:sz w:val="24"/>
          <w:szCs w:val="24"/>
          <w:rtl/>
        </w:rPr>
        <w:t>מדינ</w:t>
      </w:r>
      <w:r w:rsidR="006C0C34">
        <w:rPr>
          <w:rFonts w:cs="David" w:hint="cs"/>
          <w:sz w:val="24"/>
          <w:szCs w:val="24"/>
          <w:rtl/>
        </w:rPr>
        <w:t xml:space="preserve">תיים </w:t>
      </w:r>
      <w:del w:id="18" w:author="Cedric Yehuda Sabbah" w:date="2022-02-01T08:38:00Z">
        <w:r w:rsidR="006C0C34" w:rsidDel="00C6251A">
          <w:rPr>
            <w:rFonts w:cs="David" w:hint="cs"/>
            <w:sz w:val="24"/>
            <w:szCs w:val="24"/>
            <w:rtl/>
          </w:rPr>
          <w:delText>ה</w:delText>
        </w:r>
      </w:del>
      <w:r w:rsidR="006C0C34">
        <w:rPr>
          <w:rFonts w:cs="David" w:hint="cs"/>
          <w:sz w:val="24"/>
          <w:szCs w:val="24"/>
          <w:rtl/>
        </w:rPr>
        <w:t>רלוונטיי</w:t>
      </w:r>
      <w:r w:rsidR="006C0C34">
        <w:rPr>
          <w:rFonts w:cs="David" w:hint="eastAsia"/>
          <w:sz w:val="24"/>
          <w:szCs w:val="24"/>
          <w:rtl/>
        </w:rPr>
        <w:t>ם</w:t>
      </w:r>
      <w:r w:rsidRPr="007E7925">
        <w:rPr>
          <w:rFonts w:cs="David" w:hint="cs"/>
          <w:sz w:val="24"/>
          <w:szCs w:val="24"/>
          <w:rtl/>
        </w:rPr>
        <w:t xml:space="preserve">. מנהל מחלקת הסייבר בפרקליטות המדינה הצטרף לנציג המחלקה </w:t>
      </w:r>
      <w:ins w:id="19" w:author="Cedric Yehuda Sabbah" w:date="2022-02-01T08:38:00Z">
        <w:r w:rsidR="00C6251A">
          <w:rPr>
            <w:rFonts w:cs="David" w:hint="cs"/>
            <w:sz w:val="24"/>
            <w:szCs w:val="24"/>
            <w:rtl/>
          </w:rPr>
          <w:t>למשפט בין-לאומי</w:t>
        </w:r>
      </w:ins>
      <w:del w:id="20" w:author="Cedric Yehuda Sabbah" w:date="2022-02-01T08:38:00Z">
        <w:r w:rsidRPr="007E7925" w:rsidDel="00C6251A">
          <w:rPr>
            <w:rFonts w:cs="David" w:hint="cs"/>
            <w:sz w:val="24"/>
            <w:szCs w:val="24"/>
            <w:rtl/>
          </w:rPr>
          <w:delText>הבינלאומית</w:delText>
        </w:r>
      </w:del>
      <w:r w:rsidRPr="007E7925">
        <w:rPr>
          <w:rFonts w:cs="David" w:hint="cs"/>
          <w:sz w:val="24"/>
          <w:szCs w:val="24"/>
          <w:rtl/>
        </w:rPr>
        <w:t>, והוסיף כי כל פעולה שנעגן</w:t>
      </w:r>
      <w:r w:rsidR="006C0C34">
        <w:rPr>
          <w:rFonts w:cs="David" w:hint="cs"/>
          <w:sz w:val="24"/>
          <w:szCs w:val="24"/>
          <w:rtl/>
        </w:rPr>
        <w:t xml:space="preserve"> תשמע כפעולה שאנו מסכימים שתבוצע כלפינו.</w:t>
      </w:r>
    </w:p>
    <w:p w:rsidR="006C0C34" w:rsidRPr="007E7925" w:rsidRDefault="006C0C34" w:rsidP="006C0C34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160179" w:rsidRDefault="00E81B49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160179">
        <w:rPr>
          <w:rFonts w:cs="David" w:hint="cs"/>
          <w:sz w:val="24"/>
          <w:szCs w:val="24"/>
          <w:rtl/>
        </w:rPr>
        <w:t xml:space="preserve">לעמדת נציג יועמ"ש המשטרה, </w:t>
      </w:r>
      <w:r w:rsidR="00AE7C6D" w:rsidRPr="00160179">
        <w:rPr>
          <w:rFonts w:cs="David" w:hint="cs"/>
          <w:sz w:val="24"/>
          <w:szCs w:val="24"/>
          <w:rtl/>
        </w:rPr>
        <w:t xml:space="preserve">יש לעגן </w:t>
      </w:r>
      <w:r w:rsidR="006C0C34">
        <w:rPr>
          <w:rFonts w:cs="David" w:hint="cs"/>
          <w:sz w:val="24"/>
          <w:szCs w:val="24"/>
          <w:rtl/>
        </w:rPr>
        <w:t xml:space="preserve"> את הסמכות האמורה </w:t>
      </w:r>
      <w:r w:rsidR="00AE7C6D" w:rsidRPr="00160179">
        <w:rPr>
          <w:rFonts w:cs="David" w:hint="cs"/>
          <w:sz w:val="24"/>
          <w:szCs w:val="24"/>
          <w:rtl/>
        </w:rPr>
        <w:t xml:space="preserve">בחקיקה משום שאם יעבור חוק חיפוש חדש </w:t>
      </w:r>
      <w:r w:rsidR="00024935" w:rsidRPr="00160179">
        <w:rPr>
          <w:rFonts w:cs="David" w:hint="cs"/>
          <w:sz w:val="24"/>
          <w:szCs w:val="24"/>
          <w:rtl/>
        </w:rPr>
        <w:t xml:space="preserve">שאינו מזכיר </w:t>
      </w:r>
      <w:r w:rsidR="00AE7C6D" w:rsidRPr="00160179">
        <w:rPr>
          <w:rFonts w:cs="David" w:hint="cs"/>
          <w:sz w:val="24"/>
          <w:szCs w:val="24"/>
          <w:rtl/>
        </w:rPr>
        <w:t>חיפוש בשרתים מרוחקים הדבר יתפרש כהסדר שלילי.</w:t>
      </w:r>
      <w:r w:rsidR="006C0C34">
        <w:rPr>
          <w:rFonts w:cs="David" w:hint="cs"/>
          <w:sz w:val="24"/>
          <w:szCs w:val="24"/>
          <w:rtl/>
        </w:rPr>
        <w:t xml:space="preserve"> </w:t>
      </w:r>
      <w:r w:rsidR="00A00138" w:rsidRPr="00160179">
        <w:rPr>
          <w:rFonts w:cs="David" w:hint="cs"/>
          <w:sz w:val="24"/>
          <w:szCs w:val="24"/>
          <w:rtl/>
        </w:rPr>
        <w:t>לעמדתו אין צורך להיות פורצי דרך</w:t>
      </w:r>
      <w:r w:rsidR="006C0C34">
        <w:rPr>
          <w:rFonts w:cs="David" w:hint="cs"/>
          <w:sz w:val="24"/>
          <w:szCs w:val="24"/>
          <w:rtl/>
        </w:rPr>
        <w:t xml:space="preserve"> בבחירת המודל הראוי</w:t>
      </w:r>
      <w:r w:rsidR="00A00138" w:rsidRPr="00160179">
        <w:rPr>
          <w:rFonts w:cs="David" w:hint="cs"/>
          <w:sz w:val="24"/>
          <w:szCs w:val="24"/>
          <w:rtl/>
        </w:rPr>
        <w:t>, אך</w:t>
      </w:r>
      <w:r w:rsidR="006C0C34">
        <w:rPr>
          <w:rFonts w:cs="David" w:hint="cs"/>
          <w:sz w:val="24"/>
          <w:szCs w:val="24"/>
          <w:rtl/>
        </w:rPr>
        <w:t xml:space="preserve"> יש</w:t>
      </w:r>
      <w:r w:rsidR="00A00138" w:rsidRPr="00160179">
        <w:rPr>
          <w:rFonts w:cs="David" w:hint="cs"/>
          <w:sz w:val="24"/>
          <w:szCs w:val="24"/>
          <w:rtl/>
        </w:rPr>
        <w:t xml:space="preserve"> צורך במודל שיאפשר לתפקד בצורה סבירה. עם זאת, ציין כי לא ניתן לנתק בין שאלת הצורך בעיגון לבין שאלת המודל שיעוגן, וככל שיוחלט על מודל הדורש הסכמה של המדינה </w:t>
      </w:r>
      <w:r w:rsidR="00A00138" w:rsidRPr="00160179">
        <w:rPr>
          <w:rFonts w:cs="David"/>
          <w:sz w:val="24"/>
          <w:szCs w:val="24"/>
          <w:rtl/>
        </w:rPr>
        <w:t>–</w:t>
      </w:r>
      <w:r w:rsidR="00A00138" w:rsidRPr="00160179">
        <w:rPr>
          <w:rFonts w:cs="David" w:hint="cs"/>
          <w:sz w:val="24"/>
          <w:szCs w:val="24"/>
          <w:rtl/>
        </w:rPr>
        <w:t xml:space="preserve"> המשטרה אינה מעוניינת בעיגון בחקיקה ומעדיפה להישאר במצב הקיים. </w:t>
      </w:r>
    </w:p>
    <w:p w:rsidR="006C0C34" w:rsidRDefault="006C0C34" w:rsidP="006C0C34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A84050" w:rsidRDefault="00843250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160179">
        <w:rPr>
          <w:rFonts w:cs="David" w:hint="cs"/>
          <w:sz w:val="24"/>
          <w:szCs w:val="24"/>
          <w:rtl/>
        </w:rPr>
        <w:t xml:space="preserve">לעמדת </w:t>
      </w:r>
      <w:r w:rsidRPr="00160179">
        <w:rPr>
          <w:rFonts w:cs="David"/>
          <w:sz w:val="24"/>
          <w:szCs w:val="24"/>
          <w:rtl/>
        </w:rPr>
        <w:t>מנהל מחלקת חקירות ומודיעין</w:t>
      </w:r>
      <w:r w:rsidRPr="00160179">
        <w:rPr>
          <w:rFonts w:cs="David" w:hint="cs"/>
          <w:sz w:val="24"/>
          <w:szCs w:val="24"/>
          <w:rtl/>
        </w:rPr>
        <w:t xml:space="preserve"> ברשות התחרות,</w:t>
      </w:r>
      <w:r w:rsidR="006C0C34">
        <w:rPr>
          <w:rFonts w:cs="David" w:hint="cs"/>
          <w:sz w:val="24"/>
          <w:szCs w:val="24"/>
          <w:rtl/>
        </w:rPr>
        <w:t xml:space="preserve"> יש נכון יהיה לעגן את</w:t>
      </w:r>
      <w:r w:rsidR="00196B11" w:rsidRPr="00160179">
        <w:rPr>
          <w:rFonts w:cs="David" w:hint="cs"/>
          <w:sz w:val="24"/>
          <w:szCs w:val="24"/>
          <w:rtl/>
        </w:rPr>
        <w:t xml:space="preserve"> הסמכות</w:t>
      </w:r>
      <w:r w:rsidR="006C0C34">
        <w:rPr>
          <w:rFonts w:cs="David" w:hint="cs"/>
          <w:sz w:val="24"/>
          <w:szCs w:val="24"/>
          <w:rtl/>
        </w:rPr>
        <w:t xml:space="preserve"> בחוק החיפוש. על אף הסיכון הקיים בחקיקה, </w:t>
      </w:r>
      <w:r w:rsidR="00196B11" w:rsidRPr="00160179">
        <w:rPr>
          <w:rFonts w:cs="David" w:hint="cs"/>
          <w:sz w:val="24"/>
          <w:szCs w:val="24"/>
          <w:rtl/>
        </w:rPr>
        <w:t>עדיף להגיע עם עמדה מבוססת ומיושמת בשטח. הנוהל הנוכחי שם את המוקד על העניין הטריטוריאלי וצריך להיזהר מכך</w:t>
      </w:r>
      <w:r w:rsidR="006C0C34">
        <w:rPr>
          <w:rFonts w:cs="David" w:hint="cs"/>
          <w:sz w:val="24"/>
          <w:szCs w:val="24"/>
          <w:rtl/>
        </w:rPr>
        <w:t>. לעמדתו</w:t>
      </w:r>
      <w:r w:rsidRPr="00160179">
        <w:rPr>
          <w:rFonts w:cs="David" w:hint="cs"/>
          <w:sz w:val="24"/>
          <w:szCs w:val="24"/>
          <w:rtl/>
        </w:rPr>
        <w:t xml:space="preserve"> </w:t>
      </w:r>
      <w:r w:rsidR="00196B11" w:rsidRPr="00160179">
        <w:rPr>
          <w:rFonts w:cs="David" w:hint="cs"/>
          <w:sz w:val="24"/>
          <w:szCs w:val="24"/>
          <w:rtl/>
        </w:rPr>
        <w:t>יש צורך בדרך פעולה שתבוצע על ידי המשטרה ולא דרך הפרקליטו</w:t>
      </w:r>
      <w:r w:rsidR="00857554" w:rsidRPr="00160179">
        <w:rPr>
          <w:rFonts w:cs="David" w:hint="cs"/>
          <w:sz w:val="24"/>
          <w:szCs w:val="24"/>
          <w:rtl/>
        </w:rPr>
        <w:t>ת.</w:t>
      </w:r>
    </w:p>
    <w:p w:rsidR="006C0C34" w:rsidRPr="00160179" w:rsidRDefault="006C0C34" w:rsidP="006C0C34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6C0C34" w:rsidRDefault="00857554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לעמדת </w:t>
      </w:r>
      <w:r w:rsidR="006C0C34">
        <w:rPr>
          <w:rFonts w:cs="David" w:hint="cs"/>
          <w:sz w:val="24"/>
          <w:szCs w:val="24"/>
          <w:rtl/>
        </w:rPr>
        <w:t>המשטרה (אשר הוצגה על ידי גלעד בנט)</w:t>
      </w:r>
      <w:r>
        <w:rPr>
          <w:rFonts w:cs="David" w:hint="cs"/>
          <w:sz w:val="24"/>
          <w:szCs w:val="24"/>
          <w:rtl/>
        </w:rPr>
        <w:t xml:space="preserve"> </w:t>
      </w:r>
      <w:r w:rsidR="006C0C34">
        <w:rPr>
          <w:rFonts w:cs="David" w:hint="cs"/>
          <w:sz w:val="24"/>
          <w:szCs w:val="24"/>
          <w:rtl/>
        </w:rPr>
        <w:t>השאלה האם לעגן את הסמכות בחוק</w:t>
      </w:r>
      <w:r w:rsidR="00605484">
        <w:rPr>
          <w:rFonts w:cs="David" w:hint="cs"/>
          <w:sz w:val="24"/>
          <w:szCs w:val="24"/>
          <w:rtl/>
        </w:rPr>
        <w:t xml:space="preserve"> תלויה במוכנות משרד המשפטים להרחיב את המתווה הקי</w:t>
      </w:r>
      <w:r w:rsidR="006C0C34">
        <w:rPr>
          <w:rFonts w:cs="David" w:hint="cs"/>
          <w:sz w:val="24"/>
          <w:szCs w:val="24"/>
          <w:rtl/>
        </w:rPr>
        <w:t>ים כיום. לעמדת המשטרה</w:t>
      </w:r>
      <w:r w:rsidR="00605484">
        <w:rPr>
          <w:rFonts w:cs="David" w:hint="cs"/>
          <w:sz w:val="24"/>
          <w:szCs w:val="24"/>
          <w:rtl/>
        </w:rPr>
        <w:t>, המתווה הקיים אשר דורש מחשב</w:t>
      </w:r>
      <w:r w:rsidR="006C0C34">
        <w:rPr>
          <w:rFonts w:cs="David" w:hint="cs"/>
          <w:sz w:val="24"/>
          <w:szCs w:val="24"/>
          <w:rtl/>
        </w:rPr>
        <w:t xml:space="preserve"> תפוס אינו רלוונטי יותר וכן כי </w:t>
      </w:r>
      <w:r w:rsidR="00605484">
        <w:rPr>
          <w:rFonts w:cs="David" w:hint="cs"/>
          <w:sz w:val="24"/>
          <w:szCs w:val="24"/>
          <w:rtl/>
        </w:rPr>
        <w:t xml:space="preserve">סוגיית הריבונות אינה נפתרת ככל שקיים מחשב תפוס. העמדה לפיה מדובר </w:t>
      </w:r>
      <w:r w:rsidR="006C0C34">
        <w:rPr>
          <w:rFonts w:cs="David" w:hint="cs"/>
          <w:sz w:val="24"/>
          <w:szCs w:val="24"/>
          <w:rtl/>
        </w:rPr>
        <w:t>"</w:t>
      </w:r>
      <w:r w:rsidR="00605484">
        <w:rPr>
          <w:rFonts w:cs="David" w:hint="cs"/>
          <w:sz w:val="24"/>
          <w:szCs w:val="24"/>
          <w:rtl/>
        </w:rPr>
        <w:t>במסדרון</w:t>
      </w:r>
      <w:r w:rsidR="006C0C34">
        <w:rPr>
          <w:rFonts w:cs="David" w:hint="cs"/>
          <w:sz w:val="24"/>
          <w:szCs w:val="24"/>
          <w:rtl/>
        </w:rPr>
        <w:t>"</w:t>
      </w:r>
      <w:r w:rsidR="00605484">
        <w:rPr>
          <w:rFonts w:cs="David" w:hint="cs"/>
          <w:sz w:val="24"/>
          <w:szCs w:val="24"/>
          <w:rtl/>
        </w:rPr>
        <w:t xml:space="preserve"> שמתחיל אצלנו ונגמר במדינה מרוחקת אינה מדויקת ויש לתת את הדעת לסוג המידע שנחשף. ככל שמדובר במידע רגיש ונפיץ, המדינה בה יושב השרת לא תכיר בסמכות ותטען לפגיעה בריבונות.</w:t>
      </w:r>
    </w:p>
    <w:p w:rsidR="00A84050" w:rsidRPr="00A84050" w:rsidRDefault="00A84050" w:rsidP="006C0C34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7A038C" w:rsidRDefault="00605484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605484">
        <w:rPr>
          <w:rFonts w:cs="David" w:hint="cs"/>
          <w:sz w:val="24"/>
          <w:szCs w:val="24"/>
          <w:rtl/>
        </w:rPr>
        <w:t>לעמדת נציג הסנגוריה הציבורית,</w:t>
      </w:r>
      <w:r w:rsidR="00742F8D">
        <w:rPr>
          <w:rFonts w:cs="David" w:hint="cs"/>
          <w:b/>
          <w:bCs/>
          <w:sz w:val="24"/>
          <w:szCs w:val="24"/>
          <w:rtl/>
        </w:rPr>
        <w:t xml:space="preserve"> </w:t>
      </w:r>
      <w:r w:rsidR="00742F8D">
        <w:rPr>
          <w:rFonts w:cs="David" w:hint="cs"/>
          <w:sz w:val="24"/>
          <w:szCs w:val="24"/>
          <w:rtl/>
        </w:rPr>
        <w:t>המצב כיום בלתי חוקי</w:t>
      </w:r>
      <w:r w:rsidR="00857554">
        <w:rPr>
          <w:rFonts w:cs="David" w:hint="cs"/>
          <w:sz w:val="24"/>
          <w:szCs w:val="24"/>
          <w:rtl/>
        </w:rPr>
        <w:t>, שכן נוהל לא יכול להקנות סמכות שלא קיימת,</w:t>
      </w:r>
      <w:r w:rsidR="00742F8D">
        <w:rPr>
          <w:rFonts w:cs="David" w:hint="cs"/>
          <w:sz w:val="24"/>
          <w:szCs w:val="24"/>
          <w:rtl/>
        </w:rPr>
        <w:t xml:space="preserve"> ולכן קיימת חובה לעגן את הסמכות בחוק. </w:t>
      </w:r>
      <w:r w:rsidR="006C0C34">
        <w:rPr>
          <w:rFonts w:cs="David" w:hint="cs"/>
          <w:sz w:val="24"/>
          <w:szCs w:val="24"/>
          <w:rtl/>
        </w:rPr>
        <w:t xml:space="preserve">לעמדתו </w:t>
      </w:r>
      <w:r w:rsidR="000E245B">
        <w:rPr>
          <w:rFonts w:cs="David" w:hint="cs"/>
          <w:sz w:val="24"/>
          <w:szCs w:val="24"/>
          <w:rtl/>
        </w:rPr>
        <w:t xml:space="preserve">חוק החיפוש מסדיר עשרות פעולות חיפוש, ואם הסמכות לא תוכלל בחוק הדבר יתפרש כהסדר שלילי. עוד ציין כי הנושא נדון בפרשת </w:t>
      </w:r>
      <w:r w:rsidR="006C0C34">
        <w:rPr>
          <w:rFonts w:cs="David" w:hint="cs"/>
          <w:sz w:val="24"/>
          <w:szCs w:val="24"/>
          <w:rtl/>
        </w:rPr>
        <w:t>"</w:t>
      </w:r>
      <w:r w:rsidR="000E245B">
        <w:rPr>
          <w:rFonts w:cs="David" w:hint="cs"/>
          <w:sz w:val="24"/>
          <w:szCs w:val="24"/>
          <w:rtl/>
        </w:rPr>
        <w:t>טלגרס</w:t>
      </w:r>
      <w:r w:rsidR="006C0C34">
        <w:rPr>
          <w:rFonts w:cs="David" w:hint="cs"/>
          <w:sz w:val="24"/>
          <w:szCs w:val="24"/>
          <w:rtl/>
        </w:rPr>
        <w:t>", ונראה כי בית המשפט מכוון</w:t>
      </w:r>
      <w:r w:rsidR="000E245B">
        <w:rPr>
          <w:rFonts w:cs="David" w:hint="cs"/>
          <w:sz w:val="24"/>
          <w:szCs w:val="24"/>
          <w:rtl/>
        </w:rPr>
        <w:t xml:space="preserve"> לחקיקה</w:t>
      </w:r>
      <w:r w:rsidR="006C0C34">
        <w:rPr>
          <w:rFonts w:cs="David" w:hint="cs"/>
          <w:sz w:val="24"/>
          <w:szCs w:val="24"/>
          <w:rtl/>
        </w:rPr>
        <w:t xml:space="preserve"> בנושא</w:t>
      </w:r>
      <w:r w:rsidR="000E245B">
        <w:rPr>
          <w:rFonts w:cs="David" w:hint="cs"/>
          <w:sz w:val="24"/>
          <w:szCs w:val="24"/>
          <w:rtl/>
        </w:rPr>
        <w:t xml:space="preserve">. לעמדתו, הטענה שמדינות אחרות לא הסדירו את הסמכות בחקיקה לא תתקבל בבית המשפט. עוד ציין כי לעמדתו מדובר בפעולה אקסטרה טריטוריאלית ולא ניתן להתייחס לזה אחרת. </w:t>
      </w:r>
    </w:p>
    <w:p w:rsidR="00BD1DB0" w:rsidRDefault="00BD1DB0" w:rsidP="00BD1DB0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C70EEE" w:rsidRDefault="00857554" w:rsidP="00C6251A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del w:id="21" w:author="Cedric Yehuda Sabbah" w:date="2022-02-01T08:40:00Z">
        <w:r w:rsidDel="00C6251A">
          <w:rPr>
            <w:rFonts w:cs="David" w:hint="cs"/>
            <w:sz w:val="24"/>
            <w:szCs w:val="24"/>
            <w:rtl/>
          </w:rPr>
          <w:delText xml:space="preserve">לעמדת </w:delText>
        </w:r>
      </w:del>
      <w:r>
        <w:rPr>
          <w:rFonts w:cs="David" w:hint="cs"/>
          <w:sz w:val="24"/>
          <w:szCs w:val="24"/>
          <w:rtl/>
        </w:rPr>
        <w:t xml:space="preserve">נציג המחלקה </w:t>
      </w:r>
      <w:ins w:id="22" w:author="Cedric Yehuda Sabbah" w:date="2022-02-01T08:39:00Z">
        <w:r w:rsidR="00C6251A">
          <w:rPr>
            <w:rFonts w:cs="David" w:hint="cs"/>
            <w:sz w:val="24"/>
            <w:szCs w:val="24"/>
            <w:rtl/>
          </w:rPr>
          <w:t xml:space="preserve">למשפט בין-לאומי </w:t>
        </w:r>
      </w:ins>
      <w:del w:id="23" w:author="Cedric Yehuda Sabbah" w:date="2022-02-01T08:39:00Z">
        <w:r w:rsidDel="00C6251A">
          <w:rPr>
            <w:rFonts w:cs="David" w:hint="cs"/>
            <w:sz w:val="24"/>
            <w:szCs w:val="24"/>
            <w:rtl/>
          </w:rPr>
          <w:delText xml:space="preserve">הבינלאומית </w:delText>
        </w:r>
      </w:del>
      <w:r>
        <w:rPr>
          <w:rFonts w:cs="David" w:hint="cs"/>
          <w:sz w:val="24"/>
          <w:szCs w:val="24"/>
          <w:rtl/>
        </w:rPr>
        <w:t>בייעוץ וחקיקה</w:t>
      </w:r>
      <w:ins w:id="24" w:author="Cedric Yehuda Sabbah" w:date="2022-02-01T08:40:00Z">
        <w:r w:rsidR="00C6251A">
          <w:rPr>
            <w:rFonts w:cs="David" w:hint="cs"/>
            <w:sz w:val="24"/>
            <w:szCs w:val="24"/>
            <w:rtl/>
          </w:rPr>
          <w:t xml:space="preserve"> הזכיר את הלכת "אמסטרדם" </w:t>
        </w:r>
      </w:ins>
      <w:ins w:id="25" w:author="Cedric Yehuda Sabbah" w:date="2022-02-01T08:41:00Z">
        <w:r w:rsidR="00C6251A">
          <w:rPr>
            <w:rFonts w:cs="David" w:hint="cs"/>
            <w:sz w:val="24"/>
            <w:szCs w:val="24"/>
            <w:rtl/>
          </w:rPr>
          <w:t>המקימה חזקה, לפיה</w:t>
        </w:r>
      </w:ins>
      <w:ins w:id="26" w:author="Cedric Yehuda Sabbah" w:date="2022-02-01T08:40:00Z">
        <w:r w:rsidR="00C6251A">
          <w:rPr>
            <w:rFonts w:cs="David" w:hint="cs"/>
            <w:sz w:val="24"/>
            <w:szCs w:val="24"/>
            <w:rtl/>
          </w:rPr>
          <w:t xml:space="preserve"> חקיקה תפורש </w:t>
        </w:r>
      </w:ins>
      <w:ins w:id="27" w:author="Tal Werner kling" w:date="2022-02-01T09:31:00Z">
        <w:r w:rsidR="00E91EF8">
          <w:rPr>
            <w:rFonts w:cs="David" w:hint="cs"/>
            <w:sz w:val="24"/>
            <w:szCs w:val="24"/>
            <w:rtl/>
          </w:rPr>
          <w:t xml:space="preserve">כחלה </w:t>
        </w:r>
      </w:ins>
      <w:ins w:id="28" w:author="Cedric Yehuda Sabbah" w:date="2022-02-01T08:40:00Z">
        <w:r w:rsidR="00C6251A">
          <w:rPr>
            <w:rFonts w:cs="David" w:hint="cs"/>
            <w:sz w:val="24"/>
            <w:szCs w:val="24"/>
            <w:rtl/>
          </w:rPr>
          <w:t>באופן טריטור</w:t>
        </w:r>
      </w:ins>
      <w:ins w:id="29" w:author="Cedric Yehuda Sabbah" w:date="2022-02-01T08:41:00Z">
        <w:r w:rsidR="00C6251A">
          <w:rPr>
            <w:rFonts w:cs="David" w:hint="cs"/>
            <w:sz w:val="24"/>
            <w:szCs w:val="24"/>
            <w:rtl/>
          </w:rPr>
          <w:t>יאלי בלבד</w:t>
        </w:r>
      </w:ins>
      <w:r>
        <w:rPr>
          <w:rFonts w:cs="David" w:hint="cs"/>
          <w:sz w:val="24"/>
          <w:szCs w:val="24"/>
          <w:rtl/>
        </w:rPr>
        <w:t xml:space="preserve">, </w:t>
      </w:r>
      <w:ins w:id="30" w:author="Cedric Yehuda Sabbah" w:date="2022-02-01T08:42:00Z">
        <w:r w:rsidR="00C6251A">
          <w:rPr>
            <w:rFonts w:cs="David" w:hint="cs"/>
            <w:sz w:val="24"/>
            <w:szCs w:val="24"/>
            <w:rtl/>
          </w:rPr>
          <w:t xml:space="preserve">כך שאם יש </w:t>
        </w:r>
      </w:ins>
      <w:del w:id="31" w:author="Cedric Yehuda Sabbah" w:date="2022-02-01T08:42:00Z">
        <w:r w:rsidR="003D1C4B" w:rsidDel="00C6251A">
          <w:rPr>
            <w:rFonts w:cs="David" w:hint="cs"/>
            <w:sz w:val="24"/>
            <w:szCs w:val="24"/>
            <w:rtl/>
          </w:rPr>
          <w:delText xml:space="preserve">ככל שיש </w:delText>
        </w:r>
      </w:del>
      <w:r w:rsidR="003D1C4B">
        <w:rPr>
          <w:rFonts w:cs="David" w:hint="cs"/>
          <w:sz w:val="24"/>
          <w:szCs w:val="24"/>
          <w:rtl/>
        </w:rPr>
        <w:t>רצון ל</w:t>
      </w:r>
      <w:ins w:id="32" w:author="Cedric Yehuda Sabbah" w:date="2022-02-01T08:42:00Z">
        <w:r w:rsidR="00C6251A">
          <w:rPr>
            <w:rFonts w:cs="David" w:hint="cs"/>
            <w:sz w:val="24"/>
            <w:szCs w:val="24"/>
            <w:rtl/>
          </w:rPr>
          <w:t xml:space="preserve">הסדיר בחוק סמכויות בעלות אופי </w:t>
        </w:r>
      </w:ins>
      <w:del w:id="33" w:author="Cedric Yehuda Sabbah" w:date="2022-02-01T08:43:00Z">
        <w:r w:rsidR="003D1C4B" w:rsidDel="00C6251A">
          <w:rPr>
            <w:rFonts w:cs="David" w:hint="cs"/>
            <w:sz w:val="24"/>
            <w:szCs w:val="24"/>
            <w:rtl/>
          </w:rPr>
          <w:delText xml:space="preserve">עשות פעולה </w:delText>
        </w:r>
      </w:del>
      <w:r w:rsidR="003D1C4B">
        <w:rPr>
          <w:rFonts w:cs="David" w:hint="cs"/>
          <w:sz w:val="24"/>
          <w:szCs w:val="24"/>
          <w:rtl/>
        </w:rPr>
        <w:t>חוץ טריטוריאלי</w:t>
      </w:r>
      <w:del w:id="34" w:author="Tal Werner kling" w:date="2022-02-01T09:32:00Z">
        <w:r w:rsidR="003D1C4B" w:rsidDel="00E91EF8">
          <w:rPr>
            <w:rFonts w:cs="David" w:hint="cs"/>
            <w:sz w:val="24"/>
            <w:szCs w:val="24"/>
            <w:rtl/>
          </w:rPr>
          <w:delText>ת</w:delText>
        </w:r>
      </w:del>
      <w:r w:rsidR="003D1C4B">
        <w:rPr>
          <w:rFonts w:cs="David" w:hint="cs"/>
          <w:sz w:val="24"/>
          <w:szCs w:val="24"/>
          <w:rtl/>
        </w:rPr>
        <w:t>, יש צורך בבהירות של המחוקק</w:t>
      </w:r>
      <w:ins w:id="35" w:author="Cedric Yehuda Sabbah" w:date="2022-02-01T08:43:00Z">
        <w:r w:rsidR="00C6251A">
          <w:rPr>
            <w:rFonts w:cs="David" w:hint="cs"/>
            <w:sz w:val="24"/>
            <w:szCs w:val="24"/>
            <w:rtl/>
          </w:rPr>
          <w:t xml:space="preserve"> בין אם בלשון הסעיף ובין אם בדרכים אחרות (למשל הגדרות או דברי הסבר)</w:t>
        </w:r>
      </w:ins>
      <w:r w:rsidR="003D1C4B">
        <w:rPr>
          <w:rFonts w:cs="David" w:hint="cs"/>
          <w:sz w:val="24"/>
          <w:szCs w:val="24"/>
          <w:rtl/>
        </w:rPr>
        <w:t xml:space="preserve">. לעמדתו אין תשובה חד משמעית </w:t>
      </w:r>
      <w:ins w:id="36" w:author="Tal Werner kling" w:date="2022-02-01T09:32:00Z">
        <w:r w:rsidR="00E91EF8">
          <w:rPr>
            <w:rFonts w:cs="David" w:hint="cs"/>
            <w:sz w:val="24"/>
            <w:szCs w:val="24"/>
            <w:rtl/>
          </w:rPr>
          <w:t xml:space="preserve">לשאלה </w:t>
        </w:r>
      </w:ins>
      <w:r w:rsidR="003D1C4B">
        <w:rPr>
          <w:rFonts w:cs="David" w:hint="cs"/>
          <w:sz w:val="24"/>
          <w:szCs w:val="24"/>
          <w:rtl/>
        </w:rPr>
        <w:t>האם</w:t>
      </w:r>
      <w:ins w:id="37" w:author="Cedric Yehuda Sabbah" w:date="2022-02-01T08:43:00Z">
        <w:r w:rsidR="00C6251A">
          <w:rPr>
            <w:rFonts w:cs="David" w:hint="cs"/>
            <w:sz w:val="24"/>
            <w:szCs w:val="24"/>
            <w:rtl/>
          </w:rPr>
          <w:t xml:space="preserve"> כל סוגי </w:t>
        </w:r>
      </w:ins>
      <w:ins w:id="38" w:author="Tal Werner kling" w:date="2022-02-01T09:32:00Z">
        <w:r w:rsidR="00E91EF8">
          <w:rPr>
            <w:rFonts w:cs="David" w:hint="cs"/>
            <w:sz w:val="24"/>
            <w:szCs w:val="24"/>
            <w:rtl/>
          </w:rPr>
          <w:t>ה</w:t>
        </w:r>
      </w:ins>
      <w:ins w:id="39" w:author="Cedric Yehuda Sabbah" w:date="2022-02-01T08:43:00Z">
        <w:r w:rsidR="00C6251A">
          <w:rPr>
            <w:rFonts w:cs="David" w:hint="cs"/>
            <w:sz w:val="24"/>
            <w:szCs w:val="24"/>
            <w:rtl/>
          </w:rPr>
          <w:t>חיפוש בענן מהווים</w:t>
        </w:r>
      </w:ins>
      <w:ins w:id="40" w:author="Tal Werner kling" w:date="2022-02-01T09:32:00Z">
        <w:r w:rsidR="00E91EF8">
          <w:rPr>
            <w:rFonts w:cs="David" w:hint="cs"/>
            <w:sz w:val="24"/>
            <w:szCs w:val="24"/>
            <w:rtl/>
          </w:rPr>
          <w:t xml:space="preserve"> </w:t>
        </w:r>
      </w:ins>
      <w:del w:id="41" w:author="Cedric Yehuda Sabbah" w:date="2022-02-01T08:43:00Z">
        <w:r w:rsidR="003D1C4B" w:rsidDel="00C6251A">
          <w:rPr>
            <w:rFonts w:cs="David" w:hint="cs"/>
            <w:sz w:val="24"/>
            <w:szCs w:val="24"/>
            <w:rtl/>
          </w:rPr>
          <w:delText xml:space="preserve"> מדובר ב</w:delText>
        </w:r>
      </w:del>
      <w:r w:rsidR="003D1C4B">
        <w:rPr>
          <w:rFonts w:cs="David" w:hint="cs"/>
          <w:sz w:val="24"/>
          <w:szCs w:val="24"/>
          <w:rtl/>
        </w:rPr>
        <w:t xml:space="preserve">פעולה אקסטרה טריטוריאלית. עם זאת, </w:t>
      </w:r>
      <w:ins w:id="42" w:author="Cedric Yehuda Sabbah" w:date="2022-02-01T08:44:00Z">
        <w:r w:rsidR="00C6251A">
          <w:rPr>
            <w:rFonts w:cs="David" w:hint="cs"/>
            <w:sz w:val="24"/>
            <w:szCs w:val="24"/>
            <w:rtl/>
          </w:rPr>
          <w:t xml:space="preserve">ניתן לשער כי, </w:t>
        </w:r>
      </w:ins>
      <w:r w:rsidR="003D1C4B">
        <w:rPr>
          <w:rFonts w:cs="David" w:hint="cs"/>
          <w:sz w:val="24"/>
          <w:szCs w:val="24"/>
          <w:rtl/>
        </w:rPr>
        <w:t xml:space="preserve">ככל שעושים פעולות </w:t>
      </w:r>
      <w:del w:id="43" w:author="Cedric Yehuda Sabbah" w:date="2022-02-01T08:44:00Z">
        <w:r w:rsidR="003D1C4B" w:rsidDel="00C6251A">
          <w:rPr>
            <w:rFonts w:cs="David" w:hint="cs"/>
            <w:sz w:val="24"/>
            <w:szCs w:val="24"/>
            <w:rtl/>
          </w:rPr>
          <w:delText xml:space="preserve">במחשב </w:delText>
        </w:r>
      </w:del>
      <w:ins w:id="44" w:author="Cedric Yehuda Sabbah" w:date="2022-02-01T08:44:00Z">
        <w:r w:rsidR="00C6251A">
          <w:rPr>
            <w:rFonts w:cs="David" w:hint="cs"/>
            <w:sz w:val="24"/>
            <w:szCs w:val="24"/>
            <w:rtl/>
          </w:rPr>
          <w:t xml:space="preserve">שעוקפות אמצעי אבטחה של שרתים בחו"ל </w:t>
        </w:r>
      </w:ins>
      <w:r w:rsidR="003D1C4B">
        <w:rPr>
          <w:rFonts w:cs="David" w:hint="cs"/>
          <w:sz w:val="24"/>
          <w:szCs w:val="24"/>
          <w:rtl/>
        </w:rPr>
        <w:t xml:space="preserve">ולא רק מסתכלים על </w:t>
      </w:r>
      <w:del w:id="45" w:author="Cedric Yehuda Sabbah" w:date="2022-02-01T08:45:00Z">
        <w:r w:rsidR="003D1C4B" w:rsidDel="00C6251A">
          <w:rPr>
            <w:rFonts w:cs="David" w:hint="cs"/>
            <w:sz w:val="24"/>
            <w:szCs w:val="24"/>
            <w:rtl/>
          </w:rPr>
          <w:delText>המחשב</w:delText>
        </w:r>
      </w:del>
      <w:ins w:id="46" w:author="Cedric Yehuda Sabbah" w:date="2022-02-01T08:45:00Z">
        <w:r w:rsidR="00C6251A">
          <w:rPr>
            <w:rFonts w:cs="David" w:hint="cs"/>
            <w:sz w:val="24"/>
            <w:szCs w:val="24"/>
            <w:rtl/>
          </w:rPr>
          <w:t>המכשיר קצה התפוס כדין בארץ</w:t>
        </w:r>
      </w:ins>
      <w:r w:rsidR="003D1C4B">
        <w:rPr>
          <w:rFonts w:cs="David" w:hint="cs"/>
          <w:sz w:val="24"/>
          <w:szCs w:val="24"/>
          <w:rtl/>
        </w:rPr>
        <w:t>, הפעולה נ</w:t>
      </w:r>
      <w:r w:rsidR="00C70EEE">
        <w:rPr>
          <w:rFonts w:cs="David" w:hint="cs"/>
          <w:sz w:val="24"/>
          <w:szCs w:val="24"/>
          <w:rtl/>
        </w:rPr>
        <w:t>ו</w:t>
      </w:r>
      <w:r w:rsidR="003D1C4B">
        <w:rPr>
          <w:rFonts w:cs="David" w:hint="cs"/>
          <w:sz w:val="24"/>
          <w:szCs w:val="24"/>
          <w:rtl/>
        </w:rPr>
        <w:t>טה לכיוון ה</w:t>
      </w:r>
      <w:r w:rsidR="00C70EEE">
        <w:rPr>
          <w:rFonts w:cs="David" w:hint="cs"/>
          <w:sz w:val="24"/>
          <w:szCs w:val="24"/>
          <w:rtl/>
        </w:rPr>
        <w:t xml:space="preserve">חוץ טריטוריאלי. יחד עם זאת, </w:t>
      </w:r>
      <w:ins w:id="47" w:author="Cedric Yehuda Sabbah" w:date="2022-02-01T08:45:00Z">
        <w:r w:rsidR="00C6251A">
          <w:rPr>
            <w:rFonts w:cs="David" w:hint="cs"/>
            <w:sz w:val="24"/>
            <w:szCs w:val="24"/>
            <w:rtl/>
          </w:rPr>
          <w:t>ה</w:t>
        </w:r>
      </w:ins>
      <w:ins w:id="48" w:author="Cedric Yehuda Sabbah" w:date="2022-02-01T08:46:00Z">
        <w:r w:rsidR="00C6251A">
          <w:rPr>
            <w:rFonts w:cs="David" w:hint="cs"/>
            <w:sz w:val="24"/>
            <w:szCs w:val="24"/>
            <w:rtl/>
          </w:rPr>
          <w:t xml:space="preserve">משפט הבין-לאומי טרם התגבש באופן ברור בנושא. יש גם לזכור כי </w:t>
        </w:r>
      </w:ins>
      <w:del w:id="49" w:author="Cedric Yehuda Sabbah" w:date="2022-02-01T08:46:00Z">
        <w:r w:rsidR="00C70EEE" w:rsidDel="00C6251A">
          <w:rPr>
            <w:rFonts w:cs="David" w:hint="cs"/>
            <w:sz w:val="24"/>
            <w:szCs w:val="24"/>
            <w:rtl/>
          </w:rPr>
          <w:delText>הדבר</w:delText>
        </w:r>
        <w:r w:rsidR="002A2748" w:rsidDel="00C6251A">
          <w:rPr>
            <w:rFonts w:cs="David" w:hint="cs"/>
            <w:sz w:val="24"/>
            <w:szCs w:val="24"/>
            <w:rtl/>
          </w:rPr>
          <w:delText xml:space="preserve"> לא אומר שהפעולה בהכרח לא אפשרית, שכן יש </w:delText>
        </w:r>
      </w:del>
      <w:ins w:id="50" w:author="Cedric Yehuda Sabbah" w:date="2022-02-01T08:46:00Z">
        <w:r w:rsidR="00C6251A">
          <w:rPr>
            <w:rFonts w:cs="David" w:hint="cs"/>
            <w:sz w:val="24"/>
            <w:szCs w:val="24"/>
            <w:rtl/>
          </w:rPr>
          <w:t xml:space="preserve">קיימות </w:t>
        </w:r>
      </w:ins>
      <w:r w:rsidR="002A2748">
        <w:rPr>
          <w:rFonts w:cs="David" w:hint="cs"/>
          <w:sz w:val="24"/>
          <w:szCs w:val="24"/>
          <w:rtl/>
        </w:rPr>
        <w:t xml:space="preserve">פעולות חוץ טריטוריאליות </w:t>
      </w:r>
      <w:del w:id="51" w:author="Cedric Yehuda Sabbah" w:date="2022-02-01T08:46:00Z">
        <w:r w:rsidR="002A2748" w:rsidDel="00C6251A">
          <w:rPr>
            <w:rFonts w:cs="David" w:hint="cs"/>
            <w:sz w:val="24"/>
            <w:szCs w:val="24"/>
            <w:rtl/>
          </w:rPr>
          <w:delText xml:space="preserve">המותרות </w:delText>
        </w:r>
      </w:del>
      <w:ins w:id="52" w:author="Cedric Yehuda Sabbah" w:date="2022-02-01T08:46:00Z">
        <w:r w:rsidR="00C6251A">
          <w:rPr>
            <w:rFonts w:cs="David" w:hint="cs"/>
            <w:sz w:val="24"/>
            <w:szCs w:val="24"/>
            <w:rtl/>
          </w:rPr>
          <w:t xml:space="preserve">שאינן אסורות </w:t>
        </w:r>
      </w:ins>
      <w:r w:rsidR="002A2748">
        <w:rPr>
          <w:rFonts w:cs="David" w:hint="cs"/>
          <w:sz w:val="24"/>
          <w:szCs w:val="24"/>
          <w:rtl/>
        </w:rPr>
        <w:t xml:space="preserve">לפי </w:t>
      </w:r>
      <w:del w:id="53" w:author="Cedric Yehuda Sabbah" w:date="2022-02-01T08:46:00Z">
        <w:r w:rsidR="002A2748" w:rsidDel="00C6251A">
          <w:rPr>
            <w:rFonts w:cs="David" w:hint="cs"/>
            <w:sz w:val="24"/>
            <w:szCs w:val="24"/>
            <w:rtl/>
          </w:rPr>
          <w:delText>החוק הבינלאומי</w:delText>
        </w:r>
      </w:del>
      <w:ins w:id="54" w:author="Cedric Yehuda Sabbah" w:date="2022-02-01T08:46:00Z">
        <w:r w:rsidR="00C6251A">
          <w:rPr>
            <w:rFonts w:cs="David" w:hint="cs"/>
            <w:sz w:val="24"/>
            <w:szCs w:val="24"/>
            <w:rtl/>
          </w:rPr>
          <w:t>המשפט הבין-לאומי</w:t>
        </w:r>
      </w:ins>
      <w:r w:rsidR="002A2748">
        <w:rPr>
          <w:rFonts w:cs="David" w:hint="cs"/>
          <w:sz w:val="24"/>
          <w:szCs w:val="24"/>
          <w:rtl/>
        </w:rPr>
        <w:t xml:space="preserve">. </w:t>
      </w:r>
    </w:p>
    <w:p w:rsidR="00C70EEE" w:rsidRDefault="00C70EEE" w:rsidP="00C70EEE">
      <w:pPr>
        <w:pStyle w:val="af0"/>
        <w:rPr>
          <w:rFonts w:cs="David"/>
          <w:sz w:val="24"/>
          <w:szCs w:val="24"/>
          <w:rtl/>
        </w:rPr>
      </w:pPr>
    </w:p>
    <w:p w:rsidR="00C70EEE" w:rsidRDefault="002A2748" w:rsidP="00E91EF8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לעמדתו, </w:t>
      </w:r>
      <w:ins w:id="55" w:author="Cedric Yehuda Sabbah" w:date="2022-02-01T08:47:00Z">
        <w:r w:rsidR="00C6251A">
          <w:rPr>
            <w:rFonts w:cs="David" w:hint="cs"/>
            <w:sz w:val="24"/>
            <w:szCs w:val="24"/>
            <w:rtl/>
          </w:rPr>
          <w:t>ל</w:t>
        </w:r>
      </w:ins>
      <w:del w:id="56" w:author="Cedric Yehuda Sabbah" w:date="2022-02-01T08:47:00Z">
        <w:r w:rsidDel="00C6251A">
          <w:rPr>
            <w:rFonts w:cs="David" w:hint="cs"/>
            <w:sz w:val="24"/>
            <w:szCs w:val="24"/>
            <w:rtl/>
          </w:rPr>
          <w:delText>ה</w:delText>
        </w:r>
      </w:del>
      <w:r>
        <w:rPr>
          <w:rFonts w:cs="David" w:hint="cs"/>
          <w:sz w:val="24"/>
          <w:szCs w:val="24"/>
          <w:rtl/>
        </w:rPr>
        <w:t xml:space="preserve">שאלה האם לעגן את הסמכות בחקיקה קשורה </w:t>
      </w:r>
      <w:ins w:id="57" w:author="Cedric Yehuda Sabbah" w:date="2022-02-01T08:47:00Z">
        <w:r w:rsidR="00C6251A">
          <w:rPr>
            <w:rFonts w:cs="David" w:hint="cs"/>
            <w:sz w:val="24"/>
            <w:szCs w:val="24"/>
            <w:rtl/>
          </w:rPr>
          <w:t xml:space="preserve">למספר שיקולים, ובהם </w:t>
        </w:r>
      </w:ins>
      <w:del w:id="58" w:author="Cedric Yehuda Sabbah" w:date="2022-02-01T08:47:00Z">
        <w:r w:rsidDel="00C6251A">
          <w:rPr>
            <w:rFonts w:cs="David" w:hint="cs"/>
            <w:sz w:val="24"/>
            <w:szCs w:val="24"/>
            <w:rtl/>
          </w:rPr>
          <w:delText>ל</w:delText>
        </w:r>
      </w:del>
      <w:r>
        <w:rPr>
          <w:rFonts w:cs="David" w:hint="cs"/>
          <w:sz w:val="24"/>
          <w:szCs w:val="24"/>
          <w:rtl/>
        </w:rPr>
        <w:t xml:space="preserve">בחירת המודל. ככל </w:t>
      </w:r>
      <w:ins w:id="59" w:author="Cedric Yehuda Sabbah" w:date="2022-02-01T08:47:00Z">
        <w:r w:rsidR="00C6251A">
          <w:rPr>
            <w:rFonts w:cs="David" w:hint="cs"/>
            <w:sz w:val="24"/>
            <w:szCs w:val="24"/>
            <w:rtl/>
          </w:rPr>
          <w:t>שתהיה כוונ</w:t>
        </w:r>
      </w:ins>
      <w:ins w:id="60" w:author="Cedric Yehuda Sabbah" w:date="2022-02-01T08:48:00Z">
        <w:r w:rsidR="00C6251A">
          <w:rPr>
            <w:rFonts w:cs="David" w:hint="cs"/>
            <w:sz w:val="24"/>
            <w:szCs w:val="24"/>
            <w:rtl/>
          </w:rPr>
          <w:t xml:space="preserve">ה לקבוע מנגנון דומה למודלים קיימים ומקובלים, </w:t>
        </w:r>
      </w:ins>
      <w:del w:id="61" w:author="Cedric Yehuda Sabbah" w:date="2022-02-01T08:48:00Z">
        <w:r w:rsidDel="00C6251A">
          <w:rPr>
            <w:rFonts w:cs="David" w:hint="cs"/>
            <w:sz w:val="24"/>
            <w:szCs w:val="24"/>
            <w:rtl/>
          </w:rPr>
          <w:delText xml:space="preserve">שהולכים על קרקע בטוחה </w:delText>
        </w:r>
        <w:r w:rsidDel="00C6251A">
          <w:rPr>
            <w:rFonts w:cs="David"/>
            <w:sz w:val="24"/>
            <w:szCs w:val="24"/>
            <w:rtl/>
          </w:rPr>
          <w:delText>–</w:delText>
        </w:r>
        <w:r w:rsidDel="00C6251A">
          <w:rPr>
            <w:rFonts w:cs="David" w:hint="cs"/>
            <w:sz w:val="24"/>
            <w:szCs w:val="24"/>
            <w:rtl/>
          </w:rPr>
          <w:delText xml:space="preserve"> </w:delText>
        </w:r>
      </w:del>
      <w:ins w:id="62" w:author="Cedric Yehuda Sabbah" w:date="2022-02-01T08:48:00Z">
        <w:r w:rsidR="00C6251A">
          <w:rPr>
            <w:rFonts w:cs="David" w:hint="cs"/>
            <w:sz w:val="24"/>
            <w:szCs w:val="24"/>
            <w:rtl/>
          </w:rPr>
          <w:t>לא מתעורר קושי במיוח</w:t>
        </w:r>
      </w:ins>
      <w:ins w:id="63" w:author="Cedric Yehuda Sabbah" w:date="2022-02-01T08:49:00Z">
        <w:r w:rsidR="00C6251A">
          <w:rPr>
            <w:rFonts w:cs="David" w:hint="cs"/>
            <w:sz w:val="24"/>
            <w:szCs w:val="24"/>
            <w:rtl/>
          </w:rPr>
          <w:t>ד בעיגונו בחקיקה</w:t>
        </w:r>
      </w:ins>
      <w:del w:id="64" w:author="Cedric Yehuda Sabbah" w:date="2022-02-01T08:49:00Z">
        <w:r w:rsidDel="00C6251A">
          <w:rPr>
            <w:rFonts w:cs="David" w:hint="cs"/>
            <w:sz w:val="24"/>
            <w:szCs w:val="24"/>
            <w:rtl/>
          </w:rPr>
          <w:delText>נכון לעגן</w:delText>
        </w:r>
      </w:del>
      <w:r>
        <w:rPr>
          <w:rFonts w:cs="David" w:hint="cs"/>
          <w:sz w:val="24"/>
          <w:szCs w:val="24"/>
          <w:rtl/>
        </w:rPr>
        <w:t xml:space="preserve">. </w:t>
      </w:r>
      <w:ins w:id="65" w:author="Cedric Yehuda Sabbah" w:date="2022-02-01T08:49:00Z">
        <w:r w:rsidR="00C6251A">
          <w:rPr>
            <w:rFonts w:cs="David" w:hint="cs"/>
            <w:sz w:val="24"/>
            <w:szCs w:val="24"/>
            <w:rtl/>
          </w:rPr>
          <w:t xml:space="preserve">מנגד, </w:t>
        </w:r>
      </w:ins>
      <w:r>
        <w:rPr>
          <w:rFonts w:cs="David" w:hint="cs"/>
          <w:sz w:val="24"/>
          <w:szCs w:val="24"/>
          <w:rtl/>
        </w:rPr>
        <w:t xml:space="preserve">ככל שמעוניינים לעגן מודל </w:t>
      </w:r>
      <w:del w:id="66" w:author="Cedric Yehuda Sabbah" w:date="2022-02-01T08:49:00Z">
        <w:r w:rsidDel="00C6251A">
          <w:rPr>
            <w:rFonts w:cs="David" w:hint="cs"/>
            <w:sz w:val="24"/>
            <w:szCs w:val="24"/>
            <w:rtl/>
          </w:rPr>
          <w:delText xml:space="preserve">פורץ דרך </w:delText>
        </w:r>
        <w:r w:rsidDel="00C6251A">
          <w:rPr>
            <w:rFonts w:cs="David"/>
            <w:sz w:val="24"/>
            <w:szCs w:val="24"/>
            <w:rtl/>
          </w:rPr>
          <w:delText>–</w:delText>
        </w:r>
        <w:r w:rsidR="00C70EEE" w:rsidDel="00C6251A">
          <w:rPr>
            <w:rFonts w:cs="David" w:hint="cs"/>
            <w:sz w:val="24"/>
            <w:szCs w:val="24"/>
            <w:rtl/>
          </w:rPr>
          <w:delText xml:space="preserve"> </w:delText>
        </w:r>
        <w:r w:rsidDel="00C6251A">
          <w:rPr>
            <w:rFonts w:cs="David" w:hint="cs"/>
            <w:sz w:val="24"/>
            <w:szCs w:val="24"/>
            <w:rtl/>
          </w:rPr>
          <w:delText>ככ</w:delText>
        </w:r>
        <w:r w:rsidR="00C70EEE" w:rsidDel="00C6251A">
          <w:rPr>
            <w:rFonts w:cs="David" w:hint="cs"/>
            <w:sz w:val="24"/>
            <w:szCs w:val="24"/>
            <w:rtl/>
          </w:rPr>
          <w:delText xml:space="preserve">ל שהוא </w:delText>
        </w:r>
      </w:del>
      <w:ins w:id="67" w:author="Cedric Yehuda Sabbah" w:date="2022-02-01T08:49:00Z">
        <w:r w:rsidR="00C6251A">
          <w:rPr>
            <w:rFonts w:cs="David" w:hint="cs"/>
            <w:sz w:val="24"/>
            <w:szCs w:val="24"/>
            <w:rtl/>
          </w:rPr>
          <w:t xml:space="preserve">שצפוי להיות </w:t>
        </w:r>
      </w:ins>
      <w:r w:rsidR="00C70EEE">
        <w:rPr>
          <w:rFonts w:cs="David" w:hint="cs"/>
          <w:sz w:val="24"/>
          <w:szCs w:val="24"/>
          <w:rtl/>
        </w:rPr>
        <w:t>שנוי במחלוקת</w:t>
      </w:r>
      <w:ins w:id="68" w:author="Cedric Yehuda Sabbah" w:date="2022-02-01T08:49:00Z">
        <w:r w:rsidR="00C6251A">
          <w:rPr>
            <w:rFonts w:cs="David" w:hint="cs"/>
            <w:sz w:val="24"/>
            <w:szCs w:val="24"/>
            <w:rtl/>
          </w:rPr>
          <w:t>,</w:t>
        </w:r>
      </w:ins>
      <w:r w:rsidR="00C70EEE">
        <w:rPr>
          <w:rFonts w:cs="David" w:hint="cs"/>
          <w:sz w:val="24"/>
          <w:szCs w:val="24"/>
          <w:rtl/>
        </w:rPr>
        <w:t xml:space="preserve"> ייתכן כי המודל</w:t>
      </w:r>
      <w:r>
        <w:rPr>
          <w:rFonts w:cs="David" w:hint="cs"/>
          <w:sz w:val="24"/>
          <w:szCs w:val="24"/>
          <w:rtl/>
        </w:rPr>
        <w:t xml:space="preserve"> יהיה מנוגד </w:t>
      </w:r>
      <w:ins w:id="69" w:author="Cedric Yehuda Sabbah" w:date="2022-02-01T08:49:00Z">
        <w:r w:rsidR="00C6251A">
          <w:rPr>
            <w:rFonts w:cs="David" w:hint="cs"/>
            <w:sz w:val="24"/>
            <w:szCs w:val="24"/>
            <w:rtl/>
          </w:rPr>
          <w:t xml:space="preserve">למשפט הבין-לאומי </w:t>
        </w:r>
      </w:ins>
      <w:del w:id="70" w:author="Cedric Yehuda Sabbah" w:date="2022-02-01T08:49:00Z">
        <w:r w:rsidDel="00C6251A">
          <w:rPr>
            <w:rFonts w:cs="David" w:hint="cs"/>
            <w:sz w:val="24"/>
            <w:szCs w:val="24"/>
            <w:rtl/>
          </w:rPr>
          <w:delText>לדין ה</w:delText>
        </w:r>
        <w:r w:rsidR="00C70EEE" w:rsidDel="00C6251A">
          <w:rPr>
            <w:rFonts w:cs="David" w:hint="cs"/>
            <w:sz w:val="24"/>
            <w:szCs w:val="24"/>
            <w:rtl/>
          </w:rPr>
          <w:delText xml:space="preserve">בינלאומי </w:delText>
        </w:r>
      </w:del>
      <w:r w:rsidR="00C70EEE">
        <w:rPr>
          <w:rFonts w:cs="David" w:hint="cs"/>
          <w:sz w:val="24"/>
          <w:szCs w:val="24"/>
          <w:rtl/>
        </w:rPr>
        <w:t>ולכן לא בהכרח נרצה לעגנו</w:t>
      </w:r>
      <w:r>
        <w:rPr>
          <w:rFonts w:cs="David" w:hint="cs"/>
          <w:sz w:val="24"/>
          <w:szCs w:val="24"/>
          <w:rtl/>
        </w:rPr>
        <w:t xml:space="preserve"> בחקיקה. </w:t>
      </w:r>
      <w:r w:rsidR="00C70EEE">
        <w:rPr>
          <w:rFonts w:cs="David" w:hint="cs"/>
          <w:sz w:val="24"/>
          <w:szCs w:val="24"/>
          <w:rtl/>
        </w:rPr>
        <w:t>לעמדתו מדובר בשאלת מדיניות ו</w:t>
      </w:r>
      <w:del w:id="71" w:author="Tal Werner kling" w:date="2022-02-01T09:35:00Z">
        <w:r w:rsidR="00C70EEE" w:rsidDel="00E91EF8">
          <w:rPr>
            <w:rFonts w:cs="David" w:hint="cs"/>
            <w:sz w:val="24"/>
            <w:szCs w:val="24"/>
            <w:rtl/>
          </w:rPr>
          <w:delText xml:space="preserve">כי </w:delText>
        </w:r>
      </w:del>
      <w:r w:rsidR="00C70EEE">
        <w:rPr>
          <w:rFonts w:cs="David" w:hint="cs"/>
          <w:sz w:val="24"/>
          <w:szCs w:val="24"/>
          <w:rtl/>
        </w:rPr>
        <w:t>יש לנקוט בגישה מאוזנת בהקשר זה. גם אם ייבחר המודל האוסטרלי יהיה צורך לבחון אותו לעומקו תוך הבנה של הסיכונים הקיימים כיום ביחס להסדר זה באוסטרליה</w:t>
      </w:r>
      <w:ins w:id="72" w:author="Cedric Yehuda Sabbah" w:date="2022-02-01T08:50:00Z">
        <w:r w:rsidR="00C6251A">
          <w:rPr>
            <w:rFonts w:cs="David" w:hint="cs"/>
            <w:sz w:val="24"/>
            <w:szCs w:val="24"/>
            <w:rtl/>
          </w:rPr>
          <w:t>, ולהתחשב במכלול השיקולים</w:t>
        </w:r>
      </w:ins>
      <w:r w:rsidR="00C70EEE">
        <w:rPr>
          <w:rFonts w:cs="David" w:hint="cs"/>
          <w:sz w:val="24"/>
          <w:szCs w:val="24"/>
          <w:rtl/>
        </w:rPr>
        <w:t xml:space="preserve">.  </w:t>
      </w:r>
    </w:p>
    <w:p w:rsidR="00C70EEE" w:rsidRDefault="00C70EEE" w:rsidP="00C70EEE">
      <w:pPr>
        <w:pStyle w:val="af0"/>
        <w:rPr>
          <w:rFonts w:cs="David"/>
          <w:sz w:val="24"/>
          <w:szCs w:val="24"/>
          <w:rtl/>
        </w:rPr>
      </w:pPr>
    </w:p>
    <w:p w:rsidR="000E245B" w:rsidRDefault="00012141" w:rsidP="00E91EF8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לעמ</w:t>
      </w:r>
      <w:r w:rsidR="00C70EEE">
        <w:rPr>
          <w:rFonts w:cs="David" w:hint="cs"/>
          <w:sz w:val="24"/>
          <w:szCs w:val="24"/>
          <w:rtl/>
        </w:rPr>
        <w:t xml:space="preserve">דת נציגת המחלקה </w:t>
      </w:r>
      <w:ins w:id="73" w:author="Cedric Yehuda Sabbah" w:date="2022-02-01T08:50:00Z">
        <w:r w:rsidR="00C6251A">
          <w:rPr>
            <w:rFonts w:cs="David" w:hint="cs"/>
            <w:sz w:val="24"/>
            <w:szCs w:val="24"/>
            <w:rtl/>
          </w:rPr>
          <w:t>למשפט בין-לאומי בייעוץ וחקיקה</w:t>
        </w:r>
      </w:ins>
      <w:del w:id="74" w:author="Cedric Yehuda Sabbah" w:date="2022-02-01T08:50:00Z">
        <w:r w:rsidR="00C70EEE" w:rsidDel="00C6251A">
          <w:rPr>
            <w:rFonts w:cs="David" w:hint="cs"/>
            <w:sz w:val="24"/>
            <w:szCs w:val="24"/>
            <w:rtl/>
          </w:rPr>
          <w:delText>הבינלאומית</w:delText>
        </w:r>
      </w:del>
      <w:r w:rsidR="00C70EEE">
        <w:rPr>
          <w:rFonts w:cs="David" w:hint="cs"/>
          <w:sz w:val="24"/>
          <w:szCs w:val="24"/>
          <w:rtl/>
        </w:rPr>
        <w:t xml:space="preserve">, מכיוון </w:t>
      </w:r>
      <w:r>
        <w:rPr>
          <w:rFonts w:cs="David" w:hint="cs"/>
          <w:sz w:val="24"/>
          <w:szCs w:val="24"/>
          <w:rtl/>
        </w:rPr>
        <w:t xml:space="preserve">שאנו מצויים בתחום </w:t>
      </w:r>
      <w:del w:id="75" w:author="Tal Werner kling" w:date="2022-02-01T09:35:00Z">
        <w:r w:rsidDel="00E91EF8">
          <w:rPr>
            <w:rFonts w:cs="David" w:hint="cs"/>
            <w:sz w:val="24"/>
            <w:szCs w:val="24"/>
            <w:rtl/>
          </w:rPr>
          <w:delText xml:space="preserve">אפור </w:delText>
        </w:r>
      </w:del>
      <w:ins w:id="76" w:author="Tal Werner kling" w:date="2022-02-01T09:35:00Z">
        <w:r w:rsidR="00E91EF8">
          <w:rPr>
            <w:rFonts w:cs="David" w:hint="cs"/>
            <w:sz w:val="24"/>
            <w:szCs w:val="24"/>
            <w:rtl/>
          </w:rPr>
          <w:t>שטרם הוסדר</w:t>
        </w:r>
        <w:r w:rsidR="00E91EF8">
          <w:rPr>
            <w:rFonts w:cs="David" w:hint="cs"/>
            <w:sz w:val="24"/>
            <w:szCs w:val="24"/>
            <w:rtl/>
          </w:rPr>
          <w:t xml:space="preserve"> </w:t>
        </w:r>
      </w:ins>
      <w:r>
        <w:rPr>
          <w:rFonts w:cs="David" w:hint="cs"/>
          <w:sz w:val="24"/>
          <w:szCs w:val="24"/>
          <w:rtl/>
        </w:rPr>
        <w:t>במשפט הבי</w:t>
      </w:r>
      <w:ins w:id="77" w:author="Cedric Yehuda Sabbah" w:date="2022-02-01T08:50:00Z">
        <w:r w:rsidR="00C6251A">
          <w:rPr>
            <w:rFonts w:cs="David" w:hint="cs"/>
            <w:sz w:val="24"/>
            <w:szCs w:val="24"/>
            <w:rtl/>
          </w:rPr>
          <w:t>ן-</w:t>
        </w:r>
      </w:ins>
      <w:del w:id="78" w:author="Cedric Yehuda Sabbah" w:date="2022-02-01T08:50:00Z">
        <w:r w:rsidDel="00C6251A">
          <w:rPr>
            <w:rFonts w:cs="David" w:hint="cs"/>
            <w:sz w:val="24"/>
            <w:szCs w:val="24"/>
            <w:rtl/>
          </w:rPr>
          <w:delText>נ</w:delText>
        </w:r>
      </w:del>
      <w:r>
        <w:rPr>
          <w:rFonts w:cs="David" w:hint="cs"/>
          <w:sz w:val="24"/>
          <w:szCs w:val="24"/>
          <w:rtl/>
        </w:rPr>
        <w:t xml:space="preserve">לאומי, </w:t>
      </w:r>
      <w:del w:id="79" w:author="Cedric Yehuda Sabbah" w:date="2022-02-01T08:50:00Z">
        <w:r w:rsidDel="00C6251A">
          <w:rPr>
            <w:rFonts w:cs="David" w:hint="cs"/>
            <w:sz w:val="24"/>
            <w:szCs w:val="24"/>
            <w:rtl/>
          </w:rPr>
          <w:delText xml:space="preserve">מדובר </w:delText>
        </w:r>
      </w:del>
      <w:ins w:id="80" w:author="Cedric Yehuda Sabbah" w:date="2022-02-01T08:50:00Z">
        <w:r w:rsidR="00C6251A">
          <w:rPr>
            <w:rFonts w:cs="David" w:hint="cs"/>
            <w:sz w:val="24"/>
            <w:szCs w:val="24"/>
            <w:rtl/>
          </w:rPr>
          <w:t xml:space="preserve">קיימת </w:t>
        </w:r>
      </w:ins>
      <w:del w:id="81" w:author="Cedric Yehuda Sabbah" w:date="2022-02-01T08:50:00Z">
        <w:r w:rsidDel="00C6251A">
          <w:rPr>
            <w:rFonts w:cs="David" w:hint="cs"/>
            <w:sz w:val="24"/>
            <w:szCs w:val="24"/>
            <w:rtl/>
          </w:rPr>
          <w:delText>ב</w:delText>
        </w:r>
      </w:del>
      <w:r>
        <w:rPr>
          <w:rFonts w:cs="David" w:hint="cs"/>
          <w:sz w:val="24"/>
          <w:szCs w:val="24"/>
          <w:rtl/>
        </w:rPr>
        <w:t xml:space="preserve">הזדמנות </w:t>
      </w:r>
      <w:ins w:id="82" w:author="Cedric Yehuda Sabbah" w:date="2022-02-01T08:50:00Z">
        <w:r w:rsidR="00C6251A">
          <w:rPr>
            <w:rFonts w:cs="David" w:hint="cs"/>
            <w:sz w:val="24"/>
            <w:szCs w:val="24"/>
            <w:rtl/>
          </w:rPr>
          <w:t xml:space="preserve">מסוימת </w:t>
        </w:r>
      </w:ins>
      <w:r>
        <w:rPr>
          <w:rFonts w:cs="David" w:hint="cs"/>
          <w:sz w:val="24"/>
          <w:szCs w:val="24"/>
          <w:rtl/>
        </w:rPr>
        <w:t>של מדינת ישראל להשפיע על היווצרות המשפט הבי</w:t>
      </w:r>
      <w:ins w:id="83" w:author="Cedric Yehuda Sabbah" w:date="2022-02-01T08:50:00Z">
        <w:r w:rsidR="00C6251A">
          <w:rPr>
            <w:rFonts w:cs="David" w:hint="cs"/>
            <w:sz w:val="24"/>
            <w:szCs w:val="24"/>
            <w:rtl/>
          </w:rPr>
          <w:t>ן-</w:t>
        </w:r>
      </w:ins>
      <w:del w:id="84" w:author="Cedric Yehuda Sabbah" w:date="2022-02-01T08:50:00Z">
        <w:r w:rsidDel="00C6251A">
          <w:rPr>
            <w:rFonts w:cs="David" w:hint="cs"/>
            <w:sz w:val="24"/>
            <w:szCs w:val="24"/>
            <w:rtl/>
          </w:rPr>
          <w:delText>נ</w:delText>
        </w:r>
      </w:del>
      <w:r>
        <w:rPr>
          <w:rFonts w:cs="David" w:hint="cs"/>
          <w:sz w:val="24"/>
          <w:szCs w:val="24"/>
          <w:rtl/>
        </w:rPr>
        <w:t xml:space="preserve">לאומי. עם זאת, </w:t>
      </w:r>
      <w:ins w:id="85" w:author="Cedric Yehuda Sabbah" w:date="2022-02-01T08:51:00Z">
        <w:r w:rsidR="00C6251A">
          <w:rPr>
            <w:rFonts w:cs="David" w:hint="cs"/>
            <w:sz w:val="24"/>
            <w:szCs w:val="24"/>
            <w:rtl/>
          </w:rPr>
          <w:t xml:space="preserve">מוצע </w:t>
        </w:r>
      </w:ins>
      <w:del w:id="86" w:author="Cedric Yehuda Sabbah" w:date="2022-02-01T08:51:00Z">
        <w:r w:rsidDel="00C6251A">
          <w:rPr>
            <w:rFonts w:cs="David" w:hint="cs"/>
            <w:sz w:val="24"/>
            <w:szCs w:val="24"/>
            <w:rtl/>
          </w:rPr>
          <w:delText xml:space="preserve">לא צריך להיות קיצוניים ולעמדתה יש </w:delText>
        </w:r>
      </w:del>
      <w:r>
        <w:rPr>
          <w:rFonts w:cs="David" w:hint="cs"/>
          <w:sz w:val="24"/>
          <w:szCs w:val="24"/>
          <w:rtl/>
        </w:rPr>
        <w:t>לשקול את המודל האוסטרלי/הולנדי</w:t>
      </w:r>
      <w:ins w:id="87" w:author="Cedric Yehuda Sabbah" w:date="2022-02-01T08:51:00Z">
        <w:r w:rsidR="00C6251A">
          <w:rPr>
            <w:rFonts w:cs="David" w:hint="cs"/>
            <w:sz w:val="24"/>
            <w:szCs w:val="24"/>
            <w:rtl/>
          </w:rPr>
          <w:t xml:space="preserve"> כמודל שמשקף גישה מאוזנת</w:t>
        </w:r>
      </w:ins>
      <w:r>
        <w:rPr>
          <w:rFonts w:cs="David" w:hint="cs"/>
          <w:sz w:val="24"/>
          <w:szCs w:val="24"/>
          <w:rtl/>
        </w:rPr>
        <w:t xml:space="preserve">. בהקשר זה ציינה כי </w:t>
      </w:r>
      <w:r w:rsidR="00C70EEE">
        <w:rPr>
          <w:rFonts w:cs="David" w:hint="cs"/>
          <w:sz w:val="24"/>
          <w:szCs w:val="24"/>
          <w:rtl/>
        </w:rPr>
        <w:t xml:space="preserve">ישנה חשיבות כי ההחלטה תתקבל על </w:t>
      </w:r>
      <w:r>
        <w:rPr>
          <w:rFonts w:cs="David" w:hint="cs"/>
          <w:sz w:val="24"/>
          <w:szCs w:val="24"/>
          <w:rtl/>
        </w:rPr>
        <w:t>בסיס חוקי ושיח ציבורי שהתנהל בצורה דמוק</w:t>
      </w:r>
      <w:r w:rsidR="00C70EEE">
        <w:rPr>
          <w:rFonts w:cs="David" w:hint="cs"/>
          <w:sz w:val="24"/>
          <w:szCs w:val="24"/>
          <w:rtl/>
        </w:rPr>
        <w:t>רטית</w:t>
      </w:r>
      <w:r>
        <w:rPr>
          <w:rFonts w:cs="David" w:hint="cs"/>
          <w:sz w:val="24"/>
          <w:szCs w:val="24"/>
          <w:rtl/>
        </w:rPr>
        <w:t xml:space="preserve">. למרות האמור, הוסיפה כי </w:t>
      </w:r>
      <w:ins w:id="88" w:author="Tal Werner Kling" w:date="2022-02-01T09:37:00Z">
        <w:r w:rsidR="00FF3F7A">
          <w:rPr>
            <w:rFonts w:cs="David" w:hint="cs"/>
            <w:sz w:val="24"/>
            <w:szCs w:val="24"/>
            <w:rtl/>
          </w:rPr>
          <w:t>יתכן ש</w:t>
        </w:r>
      </w:ins>
      <w:r>
        <w:rPr>
          <w:rFonts w:cs="David" w:hint="cs"/>
          <w:sz w:val="24"/>
          <w:szCs w:val="24"/>
          <w:rtl/>
        </w:rPr>
        <w:t>ברמה המעשית למצב עמום יש יתרון</w:t>
      </w:r>
      <w:ins w:id="89" w:author="Tal Werner Kling" w:date="2022-02-01T09:37:00Z">
        <w:r w:rsidR="00FF3F7A">
          <w:rPr>
            <w:rFonts w:cs="David" w:hint="cs"/>
            <w:sz w:val="24"/>
            <w:szCs w:val="24"/>
            <w:rtl/>
          </w:rPr>
          <w:t xml:space="preserve"> עבור גופי אכיפת החוק</w:t>
        </w:r>
      </w:ins>
      <w:r>
        <w:rPr>
          <w:rFonts w:cs="David" w:hint="cs"/>
          <w:sz w:val="24"/>
          <w:szCs w:val="24"/>
          <w:rtl/>
        </w:rPr>
        <w:t xml:space="preserve">. </w:t>
      </w:r>
    </w:p>
    <w:p w:rsidR="002A2748" w:rsidRDefault="002A2748" w:rsidP="006C0C34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626488" w:rsidRDefault="00857554" w:rsidP="006C0C34">
      <w:pPr>
        <w:spacing w:after="0" w:line="360" w:lineRule="auto"/>
        <w:ind w:left="360"/>
        <w:jc w:val="both"/>
        <w:rPr>
          <w:rFonts w:cs="David"/>
          <w:sz w:val="24"/>
          <w:szCs w:val="24"/>
          <w:u w:val="single"/>
          <w:rtl/>
        </w:rPr>
      </w:pPr>
      <w:r w:rsidRPr="00626488">
        <w:rPr>
          <w:rFonts w:cs="David" w:hint="cs"/>
          <w:sz w:val="24"/>
          <w:szCs w:val="24"/>
          <w:u w:val="single"/>
          <w:rtl/>
        </w:rPr>
        <w:t>בחירת מודל</w:t>
      </w:r>
    </w:p>
    <w:p w:rsidR="00C70EEE" w:rsidRPr="00626488" w:rsidRDefault="00C70EEE" w:rsidP="006C0C34">
      <w:pPr>
        <w:spacing w:after="0" w:line="360" w:lineRule="auto"/>
        <w:ind w:left="360"/>
        <w:jc w:val="both"/>
        <w:rPr>
          <w:rFonts w:cs="David"/>
          <w:sz w:val="24"/>
          <w:szCs w:val="24"/>
          <w:u w:val="single"/>
        </w:rPr>
      </w:pPr>
    </w:p>
    <w:p w:rsidR="00C447A2" w:rsidRDefault="00857554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נציג יועמ"ש המשטרה הציג את </w:t>
      </w:r>
      <w:r w:rsidR="00907648">
        <w:rPr>
          <w:rFonts w:cs="David" w:hint="cs"/>
          <w:sz w:val="24"/>
          <w:szCs w:val="24"/>
          <w:rtl/>
        </w:rPr>
        <w:t>מודל</w:t>
      </w:r>
      <w:r w:rsidR="00C70EEE">
        <w:rPr>
          <w:rFonts w:cs="David" w:hint="cs"/>
          <w:sz w:val="24"/>
          <w:szCs w:val="24"/>
          <w:rtl/>
        </w:rPr>
        <w:t xml:space="preserve"> המשטרה. בנוסח שהוצע על ידי המשטרה מוצע</w:t>
      </w:r>
      <w:r>
        <w:rPr>
          <w:rFonts w:cs="David" w:hint="cs"/>
          <w:sz w:val="24"/>
          <w:szCs w:val="24"/>
          <w:rtl/>
        </w:rPr>
        <w:t xml:space="preserve"> כי הגורם המבצע את החדירה יידע את המדינה בה נמצא חומר החשב, אלא אם מתקיים תנאי אחד מבין שלושה: </w:t>
      </w:r>
    </w:p>
    <w:p w:rsidR="00C70EEE" w:rsidRDefault="00C70EEE" w:rsidP="00C70EEE">
      <w:pPr>
        <w:spacing w:after="0" w:line="360" w:lineRule="auto"/>
        <w:ind w:left="720"/>
        <w:jc w:val="both"/>
        <w:rPr>
          <w:rFonts w:cs="David"/>
          <w:sz w:val="24"/>
          <w:szCs w:val="24"/>
        </w:rPr>
      </w:pPr>
    </w:p>
    <w:p w:rsidR="00816847" w:rsidRDefault="00B01E8F" w:rsidP="006C0C34">
      <w:pPr>
        <w:numPr>
          <w:ilvl w:val="0"/>
          <w:numId w:val="5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816847">
        <w:rPr>
          <w:rFonts w:cs="David" w:hint="cs"/>
          <w:b/>
          <w:bCs/>
          <w:sz w:val="24"/>
          <w:szCs w:val="24"/>
          <w:rtl/>
        </w:rPr>
        <w:t>קיימת הסכמה של בעל הרשאת הגישה</w:t>
      </w:r>
      <w:r w:rsidR="00857554">
        <w:rPr>
          <w:rFonts w:cs="David" w:hint="cs"/>
          <w:sz w:val="24"/>
          <w:szCs w:val="24"/>
          <w:rtl/>
        </w:rPr>
        <w:t xml:space="preserve"> </w:t>
      </w:r>
      <w:r w:rsidR="00857554">
        <w:rPr>
          <w:rFonts w:cs="David"/>
          <w:sz w:val="24"/>
          <w:szCs w:val="24"/>
          <w:rtl/>
        </w:rPr>
        <w:t>–</w:t>
      </w:r>
      <w:r w:rsidR="00857554">
        <w:rPr>
          <w:rFonts w:cs="David" w:hint="cs"/>
          <w:sz w:val="24"/>
          <w:szCs w:val="24"/>
          <w:rtl/>
        </w:rPr>
        <w:t xml:space="preserve"> סעיף זה מאפשר חדירה משום ש</w:t>
      </w:r>
      <w:r w:rsidR="00D57BB6">
        <w:rPr>
          <w:rFonts w:cs="David" w:hint="cs"/>
          <w:sz w:val="24"/>
          <w:szCs w:val="24"/>
          <w:rtl/>
        </w:rPr>
        <w:t xml:space="preserve">המשטרה באה בנעלי </w:t>
      </w:r>
      <w:r w:rsidR="00857554">
        <w:rPr>
          <w:rFonts w:cs="David" w:hint="cs"/>
          <w:sz w:val="24"/>
          <w:szCs w:val="24"/>
          <w:rtl/>
        </w:rPr>
        <w:t>הנחפש</w:t>
      </w:r>
      <w:r w:rsidR="00907648">
        <w:rPr>
          <w:rFonts w:cs="David" w:hint="cs"/>
          <w:sz w:val="24"/>
          <w:szCs w:val="24"/>
          <w:rtl/>
        </w:rPr>
        <w:t xml:space="preserve"> ו</w:t>
      </w:r>
      <w:r w:rsidR="00D57BB6">
        <w:rPr>
          <w:rFonts w:cs="David" w:hint="cs"/>
          <w:sz w:val="24"/>
          <w:szCs w:val="24"/>
          <w:rtl/>
        </w:rPr>
        <w:t xml:space="preserve">לשיטת המשטרה </w:t>
      </w:r>
      <w:r w:rsidR="00907648">
        <w:rPr>
          <w:rFonts w:cs="David" w:hint="cs"/>
          <w:sz w:val="24"/>
          <w:szCs w:val="24"/>
          <w:rtl/>
        </w:rPr>
        <w:t>אינו מעורר קושי.</w:t>
      </w:r>
    </w:p>
    <w:p w:rsidR="00816847" w:rsidRPr="00D57BB6" w:rsidRDefault="00B01E8F" w:rsidP="00D57BB6">
      <w:pPr>
        <w:numPr>
          <w:ilvl w:val="0"/>
          <w:numId w:val="5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816847">
        <w:rPr>
          <w:rFonts w:cs="David" w:hint="cs"/>
          <w:b/>
          <w:bCs/>
          <w:sz w:val="24"/>
          <w:szCs w:val="24"/>
          <w:rtl/>
        </w:rPr>
        <w:t>החדירה מבוצעת כשלעורך החיפוש יש מכשיר תפוס ממנו קיימת גישה כדין לחומר המחשב, או שיש בידיו הרשאת גישה</w:t>
      </w:r>
      <w:r w:rsidR="00857554" w:rsidRPr="00816847">
        <w:rPr>
          <w:rFonts w:cs="David" w:hint="cs"/>
          <w:sz w:val="24"/>
          <w:szCs w:val="24"/>
          <w:rtl/>
        </w:rPr>
        <w:t xml:space="preserve"> </w:t>
      </w:r>
      <w:r w:rsidR="00857554" w:rsidRPr="00816847">
        <w:rPr>
          <w:rFonts w:cs="David"/>
          <w:sz w:val="24"/>
          <w:szCs w:val="24"/>
          <w:rtl/>
        </w:rPr>
        <w:t>–</w:t>
      </w:r>
      <w:r w:rsidR="00857554" w:rsidRPr="00816847">
        <w:rPr>
          <w:rFonts w:cs="David" w:hint="cs"/>
          <w:sz w:val="24"/>
          <w:szCs w:val="24"/>
          <w:rtl/>
        </w:rPr>
        <w:t xml:space="preserve"> הס</w:t>
      </w:r>
      <w:r w:rsidR="00D57BB6">
        <w:rPr>
          <w:rFonts w:cs="David" w:hint="cs"/>
          <w:sz w:val="24"/>
          <w:szCs w:val="24"/>
          <w:rtl/>
        </w:rPr>
        <w:t xml:space="preserve">עיף כולל 2 אפשרויות: מחשב תפוס </w:t>
      </w:r>
      <w:r w:rsidR="00857554" w:rsidRPr="00816847">
        <w:rPr>
          <w:rFonts w:cs="David" w:hint="cs"/>
          <w:sz w:val="24"/>
          <w:szCs w:val="24"/>
          <w:rtl/>
        </w:rPr>
        <w:t>שבהתקיימו ניתן לבוא בנעליו של הנחפש (כפי שיש בנוהל הקיים כיום), או "הרשאת גישה".</w:t>
      </w:r>
      <w:r w:rsidR="00D57BB6">
        <w:rPr>
          <w:rFonts w:cs="David" w:hint="cs"/>
          <w:sz w:val="24"/>
          <w:szCs w:val="24"/>
          <w:rtl/>
        </w:rPr>
        <w:t xml:space="preserve"> </w:t>
      </w:r>
      <w:r w:rsidR="00857554" w:rsidRPr="00D57BB6">
        <w:rPr>
          <w:rFonts w:cs="David" w:hint="cs"/>
          <w:sz w:val="24"/>
          <w:szCs w:val="24"/>
          <w:rtl/>
        </w:rPr>
        <w:t>לעמדת המשטרה הרשאת גישה היא "המחשב התפוס של היום</w:t>
      </w:r>
      <w:r w:rsidR="00D57BB6">
        <w:rPr>
          <w:rFonts w:cs="David" w:hint="cs"/>
          <w:sz w:val="24"/>
          <w:szCs w:val="24"/>
          <w:rtl/>
        </w:rPr>
        <w:t>". המשמעות של מחשב פיזי תפוס פח</w:t>
      </w:r>
      <w:r w:rsidR="00857554" w:rsidRPr="00D57BB6">
        <w:rPr>
          <w:rFonts w:cs="David" w:hint="cs"/>
          <w:sz w:val="24"/>
          <w:szCs w:val="24"/>
          <w:rtl/>
        </w:rPr>
        <w:t xml:space="preserve">תה משמעותית משהייתה לפני 5-10 שנים. כיום אחסון מידע לא מתחבר למחשב ספציפי אחד, ואדם אינו זקוק למחשב משל עצמו אלא יכול להיכנס למידע ממקומות וממחשבים שונים. </w:t>
      </w:r>
    </w:p>
    <w:p w:rsidR="00C33A47" w:rsidRDefault="00D57BB6" w:rsidP="006C0C34">
      <w:pPr>
        <w:spacing w:after="0" w:line="360" w:lineRule="auto"/>
        <w:ind w:left="144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לשאלת ייעוץ וחקיקה הובהר על ידי המשטרה כי "</w:t>
      </w:r>
      <w:r w:rsidR="00857554">
        <w:rPr>
          <w:rFonts w:cs="David" w:hint="cs"/>
          <w:sz w:val="24"/>
          <w:szCs w:val="24"/>
          <w:rtl/>
        </w:rPr>
        <w:t>הרשאת גישה</w:t>
      </w:r>
      <w:r>
        <w:rPr>
          <w:rFonts w:cs="David" w:hint="cs"/>
          <w:sz w:val="24"/>
          <w:szCs w:val="24"/>
          <w:rtl/>
        </w:rPr>
        <w:t>"</w:t>
      </w:r>
      <w:r w:rsidR="00857554">
        <w:rPr>
          <w:rFonts w:cs="David" w:hint="cs"/>
          <w:sz w:val="24"/>
          <w:szCs w:val="24"/>
          <w:rtl/>
        </w:rPr>
        <w:t xml:space="preserve"> כוללת כניסה גם לא באמצעות סיסמה אלא כני</w:t>
      </w:r>
      <w:r>
        <w:rPr>
          <w:rFonts w:cs="David" w:hint="cs"/>
          <w:sz w:val="24"/>
          <w:szCs w:val="24"/>
          <w:rtl/>
        </w:rPr>
        <w:t>סה באמצעות חולשה. משום כך לעמדת המשטרה,</w:t>
      </w:r>
      <w:r w:rsidR="00857554">
        <w:rPr>
          <w:rFonts w:cs="David" w:hint="cs"/>
          <w:sz w:val="24"/>
          <w:szCs w:val="24"/>
          <w:rtl/>
        </w:rPr>
        <w:t xml:space="preserve"> הנוסח האוסטרלי עדיף בהקשר הזה משום שהוא שותק לגבי דרך הכניסה למחשב. עם זאת, המשטרה מתנגדת לחלק של ההסכמה בנוסח האוסטרלי, ומבקשת להוסיף את הרשאת גישה שתייתר את הצורך בהסכמה.</w:t>
      </w:r>
    </w:p>
    <w:p w:rsidR="00B01E8F" w:rsidRDefault="00857554" w:rsidP="00D57BB6">
      <w:pPr>
        <w:numPr>
          <w:ilvl w:val="0"/>
          <w:numId w:val="5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816847">
        <w:rPr>
          <w:rFonts w:cs="David" w:hint="cs"/>
          <w:b/>
          <w:bCs/>
          <w:sz w:val="24"/>
          <w:szCs w:val="24"/>
          <w:rtl/>
        </w:rPr>
        <w:t>מבצע החדירה נמצא בישראל, וזהות המדינה בה נמצא החומר לא ניתנת לאיתור במאמץ סביר או שהחומר נמצא ביותר ממדינה אחת</w:t>
      </w:r>
      <w:r w:rsidR="00816847">
        <w:rPr>
          <w:rFonts w:cs="David" w:hint="cs"/>
          <w:sz w:val="24"/>
          <w:szCs w:val="24"/>
          <w:rtl/>
        </w:rPr>
        <w:t xml:space="preserve"> </w:t>
      </w:r>
    </w:p>
    <w:p w:rsidR="00D57BB6" w:rsidRDefault="00D57BB6" w:rsidP="00D57BB6">
      <w:pPr>
        <w:spacing w:after="0" w:line="360" w:lineRule="auto"/>
        <w:ind w:left="1440"/>
        <w:jc w:val="both"/>
        <w:rPr>
          <w:rFonts w:cs="David"/>
          <w:sz w:val="24"/>
          <w:szCs w:val="24"/>
        </w:rPr>
      </w:pPr>
    </w:p>
    <w:p w:rsidR="000A4D43" w:rsidRDefault="00F87397" w:rsidP="00C6251A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F87397">
        <w:rPr>
          <w:rFonts w:cs="David" w:hint="cs"/>
          <w:sz w:val="24"/>
          <w:szCs w:val="24"/>
          <w:rtl/>
        </w:rPr>
        <w:t>לעמדת נציג המחלקה הבי</w:t>
      </w:r>
      <w:ins w:id="90" w:author="Cedric Yehuda Sabbah" w:date="2022-02-01T08:52:00Z">
        <w:r w:rsidR="00C6251A">
          <w:rPr>
            <w:rFonts w:cs="David" w:hint="cs"/>
            <w:sz w:val="24"/>
            <w:szCs w:val="24"/>
            <w:rtl/>
          </w:rPr>
          <w:t>ן-</w:t>
        </w:r>
      </w:ins>
      <w:del w:id="91" w:author="Cedric Yehuda Sabbah" w:date="2022-02-01T08:52:00Z">
        <w:r w:rsidRPr="00F87397" w:rsidDel="00C6251A">
          <w:rPr>
            <w:rFonts w:cs="David" w:hint="cs"/>
            <w:sz w:val="24"/>
            <w:szCs w:val="24"/>
            <w:rtl/>
          </w:rPr>
          <w:delText>נ</w:delText>
        </w:r>
      </w:del>
      <w:r w:rsidRPr="00F87397">
        <w:rPr>
          <w:rFonts w:cs="David" w:hint="cs"/>
          <w:sz w:val="24"/>
          <w:szCs w:val="24"/>
          <w:rtl/>
        </w:rPr>
        <w:t>לאומית בייעוץ וחקיקה,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857554">
        <w:rPr>
          <w:rFonts w:cs="David" w:hint="cs"/>
          <w:sz w:val="24"/>
          <w:szCs w:val="24"/>
          <w:rtl/>
        </w:rPr>
        <w:t xml:space="preserve">כאשר </w:t>
      </w:r>
      <w:r>
        <w:rPr>
          <w:rFonts w:cs="David" w:hint="cs"/>
          <w:sz w:val="24"/>
          <w:szCs w:val="24"/>
          <w:rtl/>
        </w:rPr>
        <w:t xml:space="preserve">מיקום השרת אינו ידוע </w:t>
      </w:r>
      <w:ins w:id="92" w:author="Cedric Yehuda Sabbah" w:date="2022-02-01T08:52:00Z">
        <w:r w:rsidR="00C6251A">
          <w:rPr>
            <w:rFonts w:cs="David" w:hint="cs"/>
            <w:sz w:val="24"/>
            <w:szCs w:val="24"/>
            <w:rtl/>
          </w:rPr>
          <w:t>קשה לקבוע כי התרחשה פגיעה בריבונות</w:t>
        </w:r>
      </w:ins>
      <w:ins w:id="93" w:author="Cedric Yehuda Sabbah" w:date="2022-02-01T08:53:00Z">
        <w:r w:rsidR="00C6251A">
          <w:rPr>
            <w:rFonts w:cs="David" w:hint="cs"/>
            <w:sz w:val="24"/>
            <w:szCs w:val="24"/>
            <w:rtl/>
          </w:rPr>
          <w:t xml:space="preserve"> של מדינה</w:t>
        </w:r>
      </w:ins>
      <w:ins w:id="94" w:author="Cedric Yehuda Sabbah" w:date="2022-02-01T08:52:00Z">
        <w:r w:rsidR="00C6251A">
          <w:rPr>
            <w:rFonts w:cs="David" w:hint="cs"/>
            <w:sz w:val="24"/>
            <w:szCs w:val="24"/>
            <w:rtl/>
          </w:rPr>
          <w:t xml:space="preserve">, שכן </w:t>
        </w:r>
      </w:ins>
      <w:ins w:id="95" w:author="Cedric Yehuda Sabbah" w:date="2022-02-01T08:53:00Z">
        <w:r w:rsidR="00C6251A">
          <w:rPr>
            <w:rFonts w:cs="David" w:hint="cs"/>
            <w:sz w:val="24"/>
            <w:szCs w:val="24"/>
            <w:rtl/>
          </w:rPr>
          <w:t>אין אפשרות לאתר את המדינה הנפגעת לכאורה</w:t>
        </w:r>
      </w:ins>
      <w:del w:id="96" w:author="Cedric Yehuda Sabbah" w:date="2022-02-01T08:53:00Z">
        <w:r w:rsidDel="00C6251A">
          <w:rPr>
            <w:rFonts w:cs="David" w:hint="cs"/>
            <w:sz w:val="24"/>
            <w:szCs w:val="24"/>
            <w:rtl/>
          </w:rPr>
          <w:delText xml:space="preserve">ניתן </w:delText>
        </w:r>
        <w:r w:rsidR="00857554" w:rsidDel="00C6251A">
          <w:rPr>
            <w:rFonts w:cs="David" w:hint="cs"/>
            <w:sz w:val="24"/>
            <w:szCs w:val="24"/>
            <w:rtl/>
          </w:rPr>
          <w:delText>לטעון שאין מדינה ריבונות ולכן אין פגיעה</w:delText>
        </w:r>
        <w:r w:rsidDel="00C6251A">
          <w:rPr>
            <w:rFonts w:cs="David" w:hint="cs"/>
            <w:sz w:val="24"/>
            <w:szCs w:val="24"/>
            <w:rtl/>
          </w:rPr>
          <w:delText xml:space="preserve"> בריבונות</w:delText>
        </w:r>
      </w:del>
      <w:r>
        <w:rPr>
          <w:rFonts w:cs="David" w:hint="cs"/>
          <w:sz w:val="24"/>
          <w:szCs w:val="24"/>
          <w:rtl/>
        </w:rPr>
        <w:t xml:space="preserve">. </w:t>
      </w:r>
      <w:r w:rsidR="00D57BB6">
        <w:rPr>
          <w:rFonts w:cs="David" w:hint="cs"/>
          <w:sz w:val="24"/>
          <w:szCs w:val="24"/>
          <w:rtl/>
        </w:rPr>
        <w:t>לדידו אין המדובר ב</w:t>
      </w:r>
      <w:r>
        <w:rPr>
          <w:rFonts w:cs="David" w:hint="cs"/>
          <w:sz w:val="24"/>
          <w:szCs w:val="24"/>
          <w:rtl/>
        </w:rPr>
        <w:t xml:space="preserve">אמירה חד משמעית, אך יש לה מקום בספרות. </w:t>
      </w:r>
    </w:p>
    <w:p w:rsidR="00D57BB6" w:rsidRDefault="00D57BB6" w:rsidP="00D57BB6">
      <w:pPr>
        <w:spacing w:after="0" w:line="360" w:lineRule="auto"/>
        <w:ind w:left="720"/>
        <w:jc w:val="both"/>
        <w:rPr>
          <w:rFonts w:cs="David"/>
          <w:sz w:val="24"/>
          <w:szCs w:val="24"/>
        </w:rPr>
      </w:pPr>
    </w:p>
    <w:p w:rsidR="008125A5" w:rsidRDefault="00A24733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נציג המשטרה ציין כי</w:t>
      </w:r>
      <w:r w:rsidR="00335134">
        <w:rPr>
          <w:rFonts w:cs="David" w:hint="cs"/>
          <w:sz w:val="24"/>
          <w:szCs w:val="24"/>
          <w:rtl/>
        </w:rPr>
        <w:t xml:space="preserve"> </w:t>
      </w:r>
      <w:r w:rsidR="00857554">
        <w:rPr>
          <w:rFonts w:cs="David" w:hint="cs"/>
          <w:sz w:val="24"/>
          <w:szCs w:val="24"/>
          <w:rtl/>
        </w:rPr>
        <w:t xml:space="preserve">באירועי </w:t>
      </w:r>
      <w:r>
        <w:rPr>
          <w:rFonts w:cs="David" w:hint="cs"/>
          <w:sz w:val="24"/>
          <w:szCs w:val="24"/>
          <w:rtl/>
        </w:rPr>
        <w:t>"</w:t>
      </w:r>
      <w:r w:rsidR="00857554">
        <w:rPr>
          <w:rFonts w:cs="David" w:hint="cs"/>
          <w:sz w:val="24"/>
          <w:szCs w:val="24"/>
          <w:rtl/>
        </w:rPr>
        <w:t>פישינג</w:t>
      </w:r>
      <w:r>
        <w:rPr>
          <w:rFonts w:cs="David" w:hint="cs"/>
          <w:sz w:val="24"/>
          <w:szCs w:val="24"/>
          <w:rtl/>
        </w:rPr>
        <w:t>"</w:t>
      </w:r>
      <w:r w:rsidR="00857554">
        <w:rPr>
          <w:rFonts w:cs="David" w:hint="cs"/>
          <w:sz w:val="24"/>
          <w:szCs w:val="24"/>
          <w:rtl/>
        </w:rPr>
        <w:t xml:space="preserve"> דרך הודעות</w:t>
      </w:r>
      <w:r w:rsidR="00857554" w:rsidRPr="00F87397">
        <w:rPr>
          <w:rFonts w:ascii="David" w:hAnsi="David" w:cs="David"/>
        </w:rPr>
        <w:t>SMS</w:t>
      </w:r>
      <w:r w:rsidR="00857554">
        <w:rPr>
          <w:rFonts w:cs="David"/>
          <w:sz w:val="24"/>
          <w:szCs w:val="24"/>
        </w:rPr>
        <w:t xml:space="preserve"> </w:t>
      </w:r>
      <w:r w:rsidR="00857554">
        <w:rPr>
          <w:rFonts w:cs="David" w:hint="cs"/>
          <w:sz w:val="24"/>
          <w:szCs w:val="24"/>
          <w:rtl/>
        </w:rPr>
        <w:t xml:space="preserve"> א</w:t>
      </w:r>
      <w:r>
        <w:rPr>
          <w:rFonts w:cs="David" w:hint="cs"/>
          <w:sz w:val="24"/>
          <w:szCs w:val="24"/>
          <w:rtl/>
        </w:rPr>
        <w:t>ין דרך לדעת היכן המידע ואין מחשב</w:t>
      </w:r>
      <w:r w:rsidR="00857554">
        <w:rPr>
          <w:rFonts w:cs="David" w:hint="cs"/>
          <w:sz w:val="24"/>
          <w:szCs w:val="24"/>
          <w:rtl/>
        </w:rPr>
        <w:t xml:space="preserve"> תפוס. במצבים אלו המשטרה </w:t>
      </w:r>
      <w:r w:rsidR="00907648">
        <w:rPr>
          <w:rFonts w:cs="David" w:hint="cs"/>
          <w:sz w:val="24"/>
          <w:szCs w:val="24"/>
          <w:rtl/>
        </w:rPr>
        <w:t>פורצת</w:t>
      </w:r>
      <w:r w:rsidR="00335134">
        <w:rPr>
          <w:rFonts w:cs="David" w:hint="cs"/>
          <w:sz w:val="24"/>
          <w:szCs w:val="24"/>
          <w:rtl/>
        </w:rPr>
        <w:t xml:space="preserve"> למחשב </w:t>
      </w:r>
      <w:r w:rsidR="00857554">
        <w:rPr>
          <w:rFonts w:cs="David" w:hint="cs"/>
          <w:sz w:val="24"/>
          <w:szCs w:val="24"/>
          <w:rtl/>
        </w:rPr>
        <w:t>מבלי לדעת למי</w:t>
      </w:r>
      <w:r w:rsidR="00335134">
        <w:rPr>
          <w:rFonts w:cs="David" w:hint="cs"/>
          <w:sz w:val="24"/>
          <w:szCs w:val="24"/>
          <w:rtl/>
        </w:rPr>
        <w:t xml:space="preserve"> הוא שייך, </w:t>
      </w:r>
      <w:r w:rsidR="00857554">
        <w:rPr>
          <w:rFonts w:cs="David" w:hint="cs"/>
          <w:sz w:val="24"/>
          <w:szCs w:val="24"/>
          <w:rtl/>
        </w:rPr>
        <w:t>כך ש</w:t>
      </w:r>
      <w:r w:rsidR="00907648">
        <w:rPr>
          <w:rFonts w:cs="David" w:hint="cs"/>
          <w:sz w:val="24"/>
          <w:szCs w:val="24"/>
          <w:rtl/>
        </w:rPr>
        <w:t xml:space="preserve">ייתכן מצב בו מדובר במחשב של </w:t>
      </w:r>
      <w:r w:rsidR="00857554">
        <w:rPr>
          <w:rFonts w:cs="David" w:hint="cs"/>
          <w:sz w:val="24"/>
          <w:szCs w:val="24"/>
          <w:rtl/>
        </w:rPr>
        <w:t xml:space="preserve">אזרח אירופאי </w:t>
      </w:r>
      <w:r w:rsidR="00335134">
        <w:rPr>
          <w:rFonts w:cs="David" w:hint="cs"/>
          <w:sz w:val="24"/>
          <w:szCs w:val="24"/>
          <w:rtl/>
        </w:rPr>
        <w:t>שפ</w:t>
      </w:r>
      <w:r w:rsidR="00907648">
        <w:rPr>
          <w:rFonts w:cs="David" w:hint="cs"/>
          <w:sz w:val="24"/>
          <w:szCs w:val="24"/>
          <w:rtl/>
        </w:rPr>
        <w:t>ושעים פ</w:t>
      </w:r>
      <w:r w:rsidR="00335134">
        <w:rPr>
          <w:rFonts w:cs="David" w:hint="cs"/>
          <w:sz w:val="24"/>
          <w:szCs w:val="24"/>
          <w:rtl/>
        </w:rPr>
        <w:t xml:space="preserve">רצו </w:t>
      </w:r>
      <w:r w:rsidR="00857554">
        <w:rPr>
          <w:rFonts w:cs="David" w:hint="cs"/>
          <w:sz w:val="24"/>
          <w:szCs w:val="24"/>
          <w:rtl/>
        </w:rPr>
        <w:t xml:space="preserve">והתלבשו </w:t>
      </w:r>
      <w:r w:rsidR="00907648">
        <w:rPr>
          <w:rFonts w:cs="David" w:hint="cs"/>
          <w:sz w:val="24"/>
          <w:szCs w:val="24"/>
          <w:rtl/>
        </w:rPr>
        <w:t xml:space="preserve">על מחשבו </w:t>
      </w:r>
      <w:r w:rsidR="00857554">
        <w:rPr>
          <w:rFonts w:cs="David" w:hint="cs"/>
          <w:sz w:val="24"/>
          <w:szCs w:val="24"/>
          <w:rtl/>
        </w:rPr>
        <w:t>ללא ידיעתו.</w:t>
      </w:r>
      <w:r w:rsidR="00335134">
        <w:rPr>
          <w:rFonts w:cs="David" w:hint="cs"/>
          <w:sz w:val="24"/>
          <w:szCs w:val="24"/>
          <w:rtl/>
        </w:rPr>
        <w:t xml:space="preserve"> </w:t>
      </w:r>
      <w:r w:rsidR="00857554">
        <w:rPr>
          <w:rFonts w:cs="David" w:hint="cs"/>
          <w:sz w:val="24"/>
          <w:szCs w:val="24"/>
          <w:rtl/>
        </w:rPr>
        <w:t xml:space="preserve">לפעמים לאחר הפריצה ניתן </w:t>
      </w:r>
      <w:r w:rsidR="00907648">
        <w:rPr>
          <w:rFonts w:cs="David" w:hint="cs"/>
          <w:sz w:val="24"/>
          <w:szCs w:val="24"/>
          <w:rtl/>
        </w:rPr>
        <w:t>לגלות</w:t>
      </w:r>
      <w:r w:rsidR="00857554">
        <w:rPr>
          <w:rFonts w:cs="David" w:hint="cs"/>
          <w:sz w:val="24"/>
          <w:szCs w:val="24"/>
          <w:rtl/>
        </w:rPr>
        <w:t xml:space="preserve"> את המיקום, </w:t>
      </w:r>
      <w:r w:rsidR="00907648">
        <w:rPr>
          <w:rFonts w:cs="David" w:hint="cs"/>
          <w:sz w:val="24"/>
          <w:szCs w:val="24"/>
          <w:rtl/>
        </w:rPr>
        <w:t>ואז ניתן</w:t>
      </w:r>
      <w:r w:rsidR="00857554">
        <w:rPr>
          <w:rFonts w:cs="David" w:hint="cs"/>
          <w:sz w:val="24"/>
          <w:szCs w:val="24"/>
          <w:rtl/>
        </w:rPr>
        <w:t xml:space="preserve"> לפנות למדינה</w:t>
      </w:r>
      <w:r w:rsidR="00907648">
        <w:rPr>
          <w:rFonts w:cs="David" w:hint="cs"/>
          <w:sz w:val="24"/>
          <w:szCs w:val="24"/>
          <w:rtl/>
        </w:rPr>
        <w:t xml:space="preserve"> וליידע אותה</w:t>
      </w:r>
      <w:r>
        <w:rPr>
          <w:rFonts w:cs="David" w:hint="cs"/>
          <w:sz w:val="24"/>
          <w:szCs w:val="24"/>
          <w:rtl/>
        </w:rPr>
        <w:t>. בנוסף, הדבר נעשה</w:t>
      </w:r>
      <w:r w:rsidR="00857554">
        <w:rPr>
          <w:rFonts w:cs="David" w:hint="cs"/>
          <w:sz w:val="24"/>
          <w:szCs w:val="24"/>
          <w:rtl/>
        </w:rPr>
        <w:t xml:space="preserve"> רק במצב של עבירות חמורות, ולא לשם פגיעה בפרטיות, ובשל כך הפעולה סבירה. עוד הוסיף</w:t>
      </w:r>
      <w:r>
        <w:rPr>
          <w:rFonts w:cs="David" w:hint="cs"/>
          <w:sz w:val="24"/>
          <w:szCs w:val="24"/>
          <w:rtl/>
        </w:rPr>
        <w:t xml:space="preserve"> נציג המשטרה</w:t>
      </w:r>
      <w:r w:rsidR="00857554">
        <w:rPr>
          <w:rFonts w:cs="David" w:hint="cs"/>
          <w:sz w:val="24"/>
          <w:szCs w:val="24"/>
          <w:rtl/>
        </w:rPr>
        <w:t xml:space="preserve"> כי לעמדתו חשוב שהחקיקה תתייחס ל</w:t>
      </w:r>
      <w:r>
        <w:rPr>
          <w:rFonts w:cs="David" w:hint="cs"/>
          <w:sz w:val="24"/>
          <w:szCs w:val="24"/>
          <w:rtl/>
        </w:rPr>
        <w:t>מנגנוני פיקוח ובקרה</w:t>
      </w:r>
      <w:r w:rsidR="00857554">
        <w:rPr>
          <w:rFonts w:cs="David" w:hint="cs"/>
          <w:sz w:val="24"/>
          <w:szCs w:val="24"/>
          <w:rtl/>
        </w:rPr>
        <w:t>.</w:t>
      </w:r>
    </w:p>
    <w:p w:rsidR="00A24733" w:rsidRDefault="00A24733" w:rsidP="00A24733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7B22FC" w:rsidRDefault="006807CC" w:rsidP="00C6251A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נציג </w:t>
      </w:r>
      <w:r w:rsidR="00A24733">
        <w:rPr>
          <w:rFonts w:cs="David" w:hint="cs"/>
          <w:sz w:val="24"/>
          <w:szCs w:val="24"/>
          <w:rtl/>
        </w:rPr>
        <w:t xml:space="preserve">המחלקה </w:t>
      </w:r>
      <w:ins w:id="97" w:author="Cedric Yehuda Sabbah" w:date="2022-02-01T08:54:00Z">
        <w:r w:rsidR="00C6251A">
          <w:rPr>
            <w:rFonts w:cs="David" w:hint="cs"/>
            <w:sz w:val="24"/>
            <w:szCs w:val="24"/>
            <w:rtl/>
          </w:rPr>
          <w:t xml:space="preserve">למשפט בין-לאומי </w:t>
        </w:r>
      </w:ins>
      <w:del w:id="98" w:author="Cedric Yehuda Sabbah" w:date="2022-02-01T08:54:00Z">
        <w:r w:rsidR="00A24733" w:rsidDel="00C6251A">
          <w:rPr>
            <w:rFonts w:cs="David" w:hint="cs"/>
            <w:sz w:val="24"/>
            <w:szCs w:val="24"/>
            <w:rtl/>
          </w:rPr>
          <w:delText xml:space="preserve">הבינלאומית </w:delText>
        </w:r>
      </w:del>
      <w:r w:rsidR="00A24733">
        <w:rPr>
          <w:rFonts w:cs="David" w:hint="cs"/>
          <w:sz w:val="24"/>
          <w:szCs w:val="24"/>
          <w:rtl/>
        </w:rPr>
        <w:t>הוסיף כי בהקשר השיח מה הוא "</w:t>
      </w:r>
      <w:r>
        <w:rPr>
          <w:rFonts w:cs="David" w:hint="cs"/>
          <w:sz w:val="24"/>
          <w:szCs w:val="24"/>
          <w:rtl/>
        </w:rPr>
        <w:t>מאמץ הסביר</w:t>
      </w:r>
      <w:r w:rsidR="00A24733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 ליידוע המדינה, קיים מאמר של חוקרת אמריקאית המציע לצאת מהקונסטרוקציה של פגיעה בריבונות ה</w:t>
      </w:r>
      <w:r w:rsidR="00A86A42">
        <w:rPr>
          <w:rFonts w:cs="David" w:hint="cs"/>
          <w:sz w:val="24"/>
          <w:szCs w:val="24"/>
          <w:rtl/>
        </w:rPr>
        <w:t xml:space="preserve">קשורה למקום השרת. השרת משרת אינטרס של החברה, </w:t>
      </w:r>
      <w:r>
        <w:rPr>
          <w:rFonts w:cs="David" w:hint="cs"/>
          <w:sz w:val="24"/>
          <w:szCs w:val="24"/>
          <w:rtl/>
        </w:rPr>
        <w:t>ו</w:t>
      </w:r>
      <w:r w:rsidR="00A86A42">
        <w:rPr>
          <w:rFonts w:cs="David" w:hint="cs"/>
          <w:sz w:val="24"/>
          <w:szCs w:val="24"/>
          <w:rtl/>
        </w:rPr>
        <w:t>לא של המדינה.</w:t>
      </w:r>
      <w:r>
        <w:rPr>
          <w:rFonts w:cs="David" w:hint="cs"/>
          <w:sz w:val="24"/>
          <w:szCs w:val="24"/>
          <w:rtl/>
        </w:rPr>
        <w:t xml:space="preserve"> החוקרת</w:t>
      </w:r>
      <w:r w:rsidR="00A86A42">
        <w:rPr>
          <w:rFonts w:cs="David" w:hint="cs"/>
          <w:sz w:val="24"/>
          <w:szCs w:val="24"/>
          <w:rtl/>
        </w:rPr>
        <w:t xml:space="preserve"> מציעה</w:t>
      </w:r>
      <w:r>
        <w:rPr>
          <w:rFonts w:cs="David" w:hint="cs"/>
          <w:sz w:val="24"/>
          <w:szCs w:val="24"/>
          <w:rtl/>
        </w:rPr>
        <w:t xml:space="preserve"> </w:t>
      </w:r>
      <w:r w:rsidR="00A86A42">
        <w:rPr>
          <w:rFonts w:cs="David" w:hint="cs"/>
          <w:sz w:val="24"/>
          <w:szCs w:val="24"/>
          <w:rtl/>
        </w:rPr>
        <w:t>מבחן זיקה</w:t>
      </w:r>
      <w:r w:rsidR="00A24733">
        <w:rPr>
          <w:rFonts w:cs="David" w:hint="cs"/>
          <w:sz w:val="24"/>
          <w:szCs w:val="24"/>
          <w:rtl/>
        </w:rPr>
        <w:t xml:space="preserve"> של אינטרס</w:t>
      </w:r>
      <w:ins w:id="99" w:author="Cedric Yehuda Sabbah" w:date="2022-02-01T08:54:00Z">
        <w:r w:rsidR="00C6251A">
          <w:rPr>
            <w:rFonts w:cs="David" w:hint="cs"/>
            <w:sz w:val="24"/>
            <w:szCs w:val="24"/>
            <w:rtl/>
          </w:rPr>
          <w:t xml:space="preserve"> של המדינה ביחס לאזרח שלגביו מבצעים את החיפו</w:t>
        </w:r>
      </w:ins>
      <w:ins w:id="100" w:author="Cedric Yehuda Sabbah" w:date="2022-02-01T08:55:00Z">
        <w:r w:rsidR="00C6251A">
          <w:rPr>
            <w:rFonts w:cs="David" w:hint="cs"/>
            <w:sz w:val="24"/>
            <w:szCs w:val="24"/>
            <w:rtl/>
          </w:rPr>
          <w:t>ש, ולמיקום התאגדות החברה</w:t>
        </w:r>
      </w:ins>
      <w:r w:rsidR="00A24733">
        <w:rPr>
          <w:rFonts w:cs="David" w:hint="cs"/>
          <w:sz w:val="24"/>
          <w:szCs w:val="24"/>
          <w:rtl/>
        </w:rPr>
        <w:t xml:space="preserve">. </w:t>
      </w:r>
      <w:del w:id="101" w:author="Cedric Yehuda Sabbah" w:date="2022-02-01T08:56:00Z">
        <w:r w:rsidR="00A24733" w:rsidDel="00C6251A">
          <w:rPr>
            <w:rFonts w:cs="David" w:hint="cs"/>
            <w:sz w:val="24"/>
            <w:szCs w:val="24"/>
            <w:rtl/>
          </w:rPr>
          <w:delText>קרי</w:delText>
        </w:r>
      </w:del>
      <w:ins w:id="102" w:author="Cedric Yehuda Sabbah" w:date="2022-02-01T08:56:00Z">
        <w:r w:rsidR="00C6251A">
          <w:rPr>
            <w:rFonts w:cs="David" w:hint="cs"/>
            <w:sz w:val="24"/>
            <w:szCs w:val="24"/>
            <w:rtl/>
          </w:rPr>
          <w:t>למשל</w:t>
        </w:r>
      </w:ins>
      <w:r w:rsidR="00A24733">
        <w:rPr>
          <w:rFonts w:cs="David" w:hint="cs"/>
          <w:sz w:val="24"/>
          <w:szCs w:val="24"/>
          <w:rtl/>
        </w:rPr>
        <w:t xml:space="preserve">, </w:t>
      </w:r>
      <w:ins w:id="103" w:author="Cedric Yehuda Sabbah" w:date="2022-02-01T08:55:00Z">
        <w:r w:rsidR="00C6251A">
          <w:rPr>
            <w:rFonts w:cs="David" w:hint="cs"/>
            <w:sz w:val="24"/>
            <w:szCs w:val="24"/>
            <w:rtl/>
          </w:rPr>
          <w:t>אם מד</w:t>
        </w:r>
      </w:ins>
      <w:ins w:id="104" w:author="Tal Werner Kling" w:date="2022-02-01T09:38:00Z">
        <w:r w:rsidR="00FF3F7A">
          <w:rPr>
            <w:rFonts w:cs="David" w:hint="cs"/>
            <w:sz w:val="24"/>
            <w:szCs w:val="24"/>
            <w:rtl/>
          </w:rPr>
          <w:t>ו</w:t>
        </w:r>
      </w:ins>
      <w:ins w:id="105" w:author="Cedric Yehuda Sabbah" w:date="2022-02-01T08:55:00Z">
        <w:r w:rsidR="00C6251A">
          <w:rPr>
            <w:rFonts w:cs="David" w:hint="cs"/>
            <w:sz w:val="24"/>
            <w:szCs w:val="24"/>
            <w:rtl/>
          </w:rPr>
          <w:t>בר בחב</w:t>
        </w:r>
      </w:ins>
      <w:ins w:id="106" w:author="Cedric Yehuda Sabbah" w:date="2022-02-01T08:56:00Z">
        <w:r w:rsidR="00C6251A">
          <w:rPr>
            <w:rFonts w:cs="David" w:hint="cs"/>
            <w:sz w:val="24"/>
            <w:szCs w:val="24"/>
            <w:rtl/>
          </w:rPr>
          <w:t>רת מייקרוסופט</w:t>
        </w:r>
      </w:ins>
      <w:ins w:id="107" w:author="Cedric Yehuda Sabbah" w:date="2022-02-01T08:55:00Z">
        <w:r w:rsidR="00C6251A">
          <w:rPr>
            <w:rFonts w:cs="David" w:hint="cs"/>
            <w:sz w:val="24"/>
            <w:szCs w:val="24"/>
            <w:rtl/>
          </w:rPr>
          <w:t>, אז ארה"ב היא המדינה בעלת האינטרס הרלוונטי, ו</w:t>
        </w:r>
      </w:ins>
      <w:ins w:id="108" w:author="Cedric Yehuda Sabbah" w:date="2022-02-01T08:56:00Z">
        <w:r w:rsidR="00C6251A">
          <w:rPr>
            <w:rFonts w:cs="David" w:hint="cs"/>
            <w:sz w:val="24"/>
            <w:szCs w:val="24"/>
            <w:rtl/>
          </w:rPr>
          <w:t>לא אירלנד (למרות שהשרתים נמצאים באירלנד)</w:t>
        </w:r>
      </w:ins>
      <w:del w:id="109" w:author="Cedric Yehuda Sabbah" w:date="2022-02-01T08:56:00Z">
        <w:r w:rsidR="00A24733" w:rsidDel="00C6251A">
          <w:rPr>
            <w:rFonts w:cs="David" w:hint="cs"/>
            <w:sz w:val="24"/>
            <w:szCs w:val="24"/>
            <w:rtl/>
          </w:rPr>
          <w:delText>לאיזו עוד מדינות</w:delText>
        </w:r>
        <w:r w:rsidDel="00C6251A">
          <w:rPr>
            <w:rFonts w:cs="David" w:hint="cs"/>
            <w:sz w:val="24"/>
            <w:szCs w:val="24"/>
            <w:rtl/>
          </w:rPr>
          <w:delText xml:space="preserve"> יש אינטרס</w:delText>
        </w:r>
        <w:r w:rsidR="00EC464F" w:rsidDel="00C6251A">
          <w:rPr>
            <w:rFonts w:cs="David" w:hint="cs"/>
            <w:sz w:val="24"/>
            <w:szCs w:val="24"/>
            <w:rtl/>
          </w:rPr>
          <w:delText xml:space="preserve"> ביחס לחיפוש האמור</w:delText>
        </w:r>
      </w:del>
      <w:r>
        <w:rPr>
          <w:rFonts w:cs="David" w:hint="cs"/>
          <w:sz w:val="24"/>
          <w:szCs w:val="24"/>
          <w:rtl/>
        </w:rPr>
        <w:t>.</w:t>
      </w:r>
    </w:p>
    <w:p w:rsidR="00EC464F" w:rsidRDefault="00EC464F" w:rsidP="00EC464F">
      <w:pPr>
        <w:spacing w:after="0" w:line="360" w:lineRule="auto"/>
        <w:jc w:val="both"/>
        <w:rPr>
          <w:rFonts w:cs="David"/>
          <w:sz w:val="24"/>
          <w:szCs w:val="24"/>
        </w:rPr>
      </w:pPr>
    </w:p>
    <w:p w:rsidR="006807CC" w:rsidRDefault="00857554" w:rsidP="006C0C34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7E7925">
        <w:rPr>
          <w:rFonts w:cs="David" w:hint="cs"/>
          <w:sz w:val="24"/>
          <w:szCs w:val="24"/>
          <w:rtl/>
        </w:rPr>
        <w:t>מנהל מחלקת הסייבר בפרקליטות המדינה</w:t>
      </w:r>
      <w:r>
        <w:rPr>
          <w:rFonts w:cs="David" w:hint="cs"/>
          <w:sz w:val="24"/>
          <w:szCs w:val="24"/>
          <w:rtl/>
        </w:rPr>
        <w:t xml:space="preserve"> חידד כי </w:t>
      </w:r>
      <w:r w:rsidR="00C30496">
        <w:rPr>
          <w:rFonts w:cs="David" w:hint="cs"/>
          <w:sz w:val="24"/>
          <w:szCs w:val="24"/>
          <w:rtl/>
        </w:rPr>
        <w:t xml:space="preserve">גם בחברות הגדולות ביותר יש </w:t>
      </w:r>
      <w:r>
        <w:rPr>
          <w:rFonts w:cs="David" w:hint="cs"/>
          <w:sz w:val="24"/>
          <w:szCs w:val="24"/>
          <w:rtl/>
        </w:rPr>
        <w:t xml:space="preserve">שרתים שמיקום אינו ידוע. </w:t>
      </w:r>
      <w:r w:rsidR="00EC464F">
        <w:rPr>
          <w:rFonts w:cs="David" w:hint="cs"/>
          <w:sz w:val="24"/>
          <w:szCs w:val="24"/>
          <w:rtl/>
        </w:rPr>
        <w:t>כך ב</w:t>
      </w:r>
      <w:r>
        <w:rPr>
          <w:rFonts w:cs="David" w:hint="cs"/>
          <w:sz w:val="24"/>
          <w:szCs w:val="24"/>
          <w:rtl/>
        </w:rPr>
        <w:t xml:space="preserve">סעיף 3(ג) </w:t>
      </w:r>
      <w:r w:rsidR="00EC464F">
        <w:rPr>
          <w:rFonts w:cs="David" w:hint="cs"/>
          <w:sz w:val="24"/>
          <w:szCs w:val="24"/>
          <w:rtl/>
        </w:rPr>
        <w:t xml:space="preserve">למודל המשטרתי </w:t>
      </w:r>
      <w:r>
        <w:rPr>
          <w:rFonts w:cs="David" w:hint="cs"/>
          <w:sz w:val="24"/>
          <w:szCs w:val="24"/>
          <w:rtl/>
        </w:rPr>
        <w:t>למעשה מאפשר</w:t>
      </w:r>
      <w:r w:rsidR="00EC464F">
        <w:rPr>
          <w:rFonts w:cs="David" w:hint="cs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 xml:space="preserve"> פריצה לכל האתרים הגדולים ביותר כדוגמת </w:t>
      </w:r>
      <w:r w:rsidR="00EC464F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גוגל</w:t>
      </w:r>
      <w:r w:rsidR="00EC464F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. בנוסף, </w:t>
      </w:r>
      <w:r w:rsidR="00EC464F">
        <w:rPr>
          <w:rFonts w:cs="David" w:hint="cs"/>
          <w:sz w:val="24"/>
          <w:szCs w:val="24"/>
          <w:rtl/>
        </w:rPr>
        <w:t xml:space="preserve">מנהל מחלקת הסייבר הביע את עמדתו כי הוא </w:t>
      </w:r>
      <w:r>
        <w:rPr>
          <w:rFonts w:cs="David" w:hint="cs"/>
          <w:sz w:val="24"/>
          <w:szCs w:val="24"/>
          <w:rtl/>
        </w:rPr>
        <w:t xml:space="preserve">מתנגד למודל של </w:t>
      </w:r>
      <w:r w:rsidR="00EC464F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מאמ</w:t>
      </w:r>
      <w:r w:rsidR="00C30496">
        <w:rPr>
          <w:rFonts w:cs="David" w:hint="cs"/>
          <w:sz w:val="24"/>
          <w:szCs w:val="24"/>
          <w:rtl/>
        </w:rPr>
        <w:t>ץ</w:t>
      </w:r>
      <w:r>
        <w:rPr>
          <w:rFonts w:cs="David" w:hint="cs"/>
          <w:sz w:val="24"/>
          <w:szCs w:val="24"/>
          <w:rtl/>
        </w:rPr>
        <w:t xml:space="preserve"> סביר</w:t>
      </w:r>
      <w:r w:rsidR="00EC464F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 משום שיש אפליקציות שמטרתן להסוות את המיקום והן אף מצהירות על כך שהן אנטי משטרה מתוך מודל עסקי. </w:t>
      </w:r>
      <w:r w:rsidR="00242BE6">
        <w:rPr>
          <w:rFonts w:cs="David" w:hint="cs"/>
          <w:sz w:val="24"/>
          <w:szCs w:val="24"/>
          <w:rtl/>
        </w:rPr>
        <w:t>כמו כן, לעמדתו קיים קושי רב בפעולות פיצוח בהיבט הבי</w:t>
      </w:r>
      <w:ins w:id="110" w:author="Cedric Yehuda Sabbah" w:date="2022-02-01T08:56:00Z">
        <w:r w:rsidR="00C6251A">
          <w:rPr>
            <w:rFonts w:cs="David" w:hint="cs"/>
            <w:sz w:val="24"/>
            <w:szCs w:val="24"/>
            <w:rtl/>
          </w:rPr>
          <w:t>ן-</w:t>
        </w:r>
      </w:ins>
      <w:del w:id="111" w:author="Cedric Yehuda Sabbah" w:date="2022-02-01T08:56:00Z">
        <w:r w:rsidR="00242BE6" w:rsidDel="00C6251A">
          <w:rPr>
            <w:rFonts w:cs="David" w:hint="cs"/>
            <w:sz w:val="24"/>
            <w:szCs w:val="24"/>
            <w:rtl/>
          </w:rPr>
          <w:delText>נ</w:delText>
        </w:r>
      </w:del>
      <w:r w:rsidR="00242BE6">
        <w:rPr>
          <w:rFonts w:cs="David" w:hint="cs"/>
          <w:sz w:val="24"/>
          <w:szCs w:val="24"/>
          <w:rtl/>
        </w:rPr>
        <w:t xml:space="preserve">לאומי. </w:t>
      </w:r>
      <w:r w:rsidR="00EC464F">
        <w:rPr>
          <w:rFonts w:cs="David" w:hint="cs"/>
          <w:sz w:val="24"/>
          <w:szCs w:val="24"/>
          <w:rtl/>
        </w:rPr>
        <w:t xml:space="preserve">יחד עם זאת, </w:t>
      </w:r>
      <w:r w:rsidR="00242BE6">
        <w:rPr>
          <w:rFonts w:cs="David" w:hint="cs"/>
          <w:sz w:val="24"/>
          <w:szCs w:val="24"/>
          <w:rtl/>
        </w:rPr>
        <w:t xml:space="preserve">כאשר מדובר בחומר שפתוח לכלל הציבור, יש הסכמת נחפש או יידוע והסכמת המידע </w:t>
      </w:r>
      <w:r w:rsidR="00242BE6">
        <w:rPr>
          <w:rFonts w:cs="David"/>
          <w:sz w:val="24"/>
          <w:szCs w:val="24"/>
          <w:rtl/>
        </w:rPr>
        <w:t>–</w:t>
      </w:r>
      <w:r w:rsidR="00EC464F">
        <w:rPr>
          <w:rFonts w:cs="David" w:hint="cs"/>
          <w:sz w:val="24"/>
          <w:szCs w:val="24"/>
          <w:rtl/>
        </w:rPr>
        <w:t xml:space="preserve"> הדבר אפשרי. כמו כן הביע מנהל מחלקת הסייבר את עמדתו כי הינו</w:t>
      </w:r>
      <w:r w:rsidR="00242BE6">
        <w:rPr>
          <w:rFonts w:cs="David" w:hint="cs"/>
          <w:sz w:val="24"/>
          <w:szCs w:val="24"/>
          <w:rtl/>
        </w:rPr>
        <w:t xml:space="preserve"> מתנגד לאמירה שקיים שינוי טכנולוגי בשנים האחרונות בנוגע לאופן אחסון המידע. </w:t>
      </w:r>
    </w:p>
    <w:p w:rsidR="00ED452B" w:rsidRPr="00EC464F" w:rsidRDefault="00ED452B" w:rsidP="006C0C34">
      <w:pPr>
        <w:spacing w:after="0" w:line="360" w:lineRule="auto"/>
        <w:ind w:left="720"/>
        <w:jc w:val="both"/>
        <w:rPr>
          <w:rFonts w:cs="David"/>
          <w:sz w:val="24"/>
          <w:szCs w:val="24"/>
        </w:rPr>
      </w:pPr>
    </w:p>
    <w:p w:rsidR="00F04E25" w:rsidRDefault="00161BCA" w:rsidP="006C0C34">
      <w:pPr>
        <w:spacing w:after="0" w:line="360" w:lineRule="auto"/>
        <w:ind w:left="360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המשנה ליועץ המשפטי לממשלה</w:t>
      </w:r>
      <w:r w:rsidR="00857554" w:rsidRPr="00F04E25">
        <w:rPr>
          <w:rFonts w:cs="David" w:hint="cs"/>
          <w:b/>
          <w:bCs/>
          <w:sz w:val="24"/>
          <w:szCs w:val="24"/>
          <w:u w:val="single"/>
          <w:rtl/>
        </w:rPr>
        <w:t xml:space="preserve"> (משפט פלילי), </w:t>
      </w:r>
      <w:r>
        <w:rPr>
          <w:rFonts w:cs="David" w:hint="cs"/>
          <w:b/>
          <w:bCs/>
          <w:sz w:val="24"/>
          <w:szCs w:val="24"/>
          <w:u w:val="single"/>
          <w:rtl/>
        </w:rPr>
        <w:t>עו"ד עמית מררי</w:t>
      </w:r>
      <w:r w:rsidR="00857554" w:rsidRPr="00F04E25">
        <w:rPr>
          <w:rFonts w:cs="David" w:hint="cs"/>
          <w:b/>
          <w:bCs/>
          <w:sz w:val="24"/>
          <w:szCs w:val="24"/>
          <w:u w:val="single"/>
          <w:rtl/>
        </w:rPr>
        <w:t xml:space="preserve"> סיכמה:</w:t>
      </w:r>
    </w:p>
    <w:p w:rsidR="00EC464F" w:rsidRDefault="00EC464F" w:rsidP="006C0C34">
      <w:pPr>
        <w:spacing w:after="0" w:line="360" w:lineRule="auto"/>
        <w:ind w:left="360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E42D16" w:rsidRPr="00EC464F" w:rsidRDefault="004E101F" w:rsidP="00EC464F">
      <w:pPr>
        <w:pStyle w:val="af0"/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הדיון טרם מוצה</w:t>
      </w:r>
      <w:r w:rsidR="00242BE6" w:rsidRPr="00EC464F">
        <w:rPr>
          <w:rFonts w:cs="David" w:hint="cs"/>
          <w:sz w:val="24"/>
          <w:szCs w:val="24"/>
          <w:rtl/>
        </w:rPr>
        <w:t xml:space="preserve"> ולכן לא התקבלו החלטות סופיות. עם זאת, נראה</w:t>
      </w:r>
      <w:r>
        <w:rPr>
          <w:rFonts w:cs="David" w:hint="cs"/>
          <w:sz w:val="24"/>
          <w:szCs w:val="24"/>
          <w:rtl/>
        </w:rPr>
        <w:t xml:space="preserve"> כי יש לעגן את סמכות החדירה לחומר מחשב מרוחק</w:t>
      </w:r>
      <w:r w:rsidR="00242BE6" w:rsidRPr="00EC464F">
        <w:rPr>
          <w:rFonts w:cs="David" w:hint="cs"/>
          <w:sz w:val="24"/>
          <w:szCs w:val="24"/>
          <w:rtl/>
        </w:rPr>
        <w:t xml:space="preserve"> בחקיקה. העדר </w:t>
      </w:r>
      <w:r w:rsidR="00EC464F">
        <w:rPr>
          <w:rFonts w:cs="David" w:hint="cs"/>
          <w:sz w:val="24"/>
          <w:szCs w:val="24"/>
          <w:rtl/>
        </w:rPr>
        <w:t>הכנסת הסמכות</w:t>
      </w:r>
      <w:r w:rsidR="00857554" w:rsidRPr="00EC464F">
        <w:rPr>
          <w:rFonts w:cs="David" w:hint="cs"/>
          <w:sz w:val="24"/>
          <w:szCs w:val="24"/>
          <w:rtl/>
        </w:rPr>
        <w:t xml:space="preserve"> לחוק עלול</w:t>
      </w:r>
      <w:r w:rsidR="00EC464F">
        <w:rPr>
          <w:rFonts w:cs="David" w:hint="cs"/>
          <w:sz w:val="24"/>
          <w:szCs w:val="24"/>
          <w:rtl/>
        </w:rPr>
        <w:t>ה</w:t>
      </w:r>
      <w:r w:rsidR="00857554" w:rsidRPr="00EC464F">
        <w:rPr>
          <w:rFonts w:cs="David" w:hint="cs"/>
          <w:sz w:val="24"/>
          <w:szCs w:val="24"/>
          <w:rtl/>
        </w:rPr>
        <w:t xml:space="preserve"> להשמיע הסדר שלילי. כמו כן, ככל שעוסקים בחוק חיפוש חדש, בעייתי לומר שאנו לא בשלב של בשלות ושמדינות אחרות גם פועלות ללא הסדרה. כמו כן, </w:t>
      </w:r>
      <w:r w:rsidR="00EC464F">
        <w:rPr>
          <w:rFonts w:cs="David" w:hint="cs"/>
          <w:sz w:val="24"/>
          <w:szCs w:val="24"/>
          <w:rtl/>
        </w:rPr>
        <w:t xml:space="preserve">המשנה ליועץ המשפטי לממשלה (פלילי) </w:t>
      </w:r>
      <w:r w:rsidR="00857554" w:rsidRPr="00EC464F">
        <w:rPr>
          <w:rFonts w:cs="David" w:hint="cs"/>
          <w:sz w:val="24"/>
          <w:szCs w:val="24"/>
          <w:rtl/>
        </w:rPr>
        <w:t xml:space="preserve">סבורה כי יש להישאר בספרה </w:t>
      </w:r>
      <w:r w:rsidR="00EC464F">
        <w:rPr>
          <w:rFonts w:cs="David" w:hint="cs"/>
          <w:sz w:val="24"/>
          <w:szCs w:val="24"/>
          <w:rtl/>
        </w:rPr>
        <w:t>ה</w:t>
      </w:r>
      <w:r w:rsidR="00857554" w:rsidRPr="00EC464F">
        <w:rPr>
          <w:rFonts w:cs="David" w:hint="cs"/>
          <w:sz w:val="24"/>
          <w:szCs w:val="24"/>
          <w:rtl/>
        </w:rPr>
        <w:t xml:space="preserve">טריטוריאלית. </w:t>
      </w:r>
    </w:p>
    <w:p w:rsidR="00161BCA" w:rsidRPr="00E42D16" w:rsidRDefault="00E42D16" w:rsidP="00EC464F">
      <w:pPr>
        <w:numPr>
          <w:ilvl w:val="0"/>
          <w:numId w:val="8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E42D16">
        <w:rPr>
          <w:rFonts w:cs="David" w:hint="cs"/>
          <w:sz w:val="24"/>
          <w:szCs w:val="24"/>
          <w:rtl/>
        </w:rPr>
        <w:t>משום שלנסיגה מ</w:t>
      </w:r>
      <w:r w:rsidR="00EC464F">
        <w:rPr>
          <w:rFonts w:cs="David" w:hint="cs"/>
          <w:sz w:val="24"/>
          <w:szCs w:val="24"/>
          <w:rtl/>
        </w:rPr>
        <w:t>הפצת תזכיר יש משמעויות, יש לערוך את הבדיקות עוד בטרם הפצתו</w:t>
      </w:r>
      <w:r w:rsidRPr="00E42D16">
        <w:rPr>
          <w:rFonts w:cs="David" w:hint="cs"/>
          <w:sz w:val="24"/>
          <w:szCs w:val="24"/>
          <w:rtl/>
        </w:rPr>
        <w:t xml:space="preserve">. כמו כן, </w:t>
      </w:r>
      <w:r w:rsidR="00242BE6" w:rsidRPr="00E42D16">
        <w:rPr>
          <w:rFonts w:cs="David" w:hint="cs"/>
          <w:sz w:val="24"/>
          <w:szCs w:val="24"/>
          <w:rtl/>
        </w:rPr>
        <w:t>נדרשת השלמה ממ</w:t>
      </w:r>
      <w:r w:rsidR="00EC464F">
        <w:rPr>
          <w:rFonts w:cs="David" w:hint="cs"/>
          <w:sz w:val="24"/>
          <w:szCs w:val="24"/>
          <w:rtl/>
        </w:rPr>
        <w:t xml:space="preserve">ערך הסייבר וממשרד החוץ, ויש לזמנם </w:t>
      </w:r>
      <w:r w:rsidR="00242BE6" w:rsidRPr="00E42D16">
        <w:rPr>
          <w:rFonts w:cs="David" w:hint="cs"/>
          <w:sz w:val="24"/>
          <w:szCs w:val="24"/>
          <w:rtl/>
        </w:rPr>
        <w:t xml:space="preserve">לישיבות הבאות. </w:t>
      </w:r>
    </w:p>
    <w:p w:rsidR="00F04E25" w:rsidRDefault="00F04E25" w:rsidP="006C0C34">
      <w:pPr>
        <w:spacing w:after="0" w:line="360" w:lineRule="auto"/>
        <w:ind w:left="360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D17361" w:rsidRDefault="00D17361" w:rsidP="006C0C34">
      <w:pPr>
        <w:spacing w:after="0" w:line="360" w:lineRule="auto"/>
        <w:ind w:left="360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D17361" w:rsidRDefault="00D17361" w:rsidP="006C0C34">
      <w:pPr>
        <w:spacing w:after="0" w:line="360" w:lineRule="auto"/>
        <w:ind w:left="360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DF6630" w:rsidRDefault="00DF6630" w:rsidP="006C0C34">
      <w:pPr>
        <w:spacing w:after="0" w:line="360" w:lineRule="auto"/>
        <w:jc w:val="both"/>
        <w:rPr>
          <w:rFonts w:cs="David"/>
          <w:b/>
          <w:bCs/>
          <w:u w:val="single"/>
          <w:rtl/>
        </w:rPr>
      </w:pPr>
    </w:p>
    <w:p w:rsidR="00DF6630" w:rsidRPr="00DF6630" w:rsidRDefault="00DF6630" w:rsidP="006C0C34">
      <w:pPr>
        <w:spacing w:after="0" w:line="360" w:lineRule="auto"/>
        <w:jc w:val="both"/>
        <w:rPr>
          <w:rFonts w:cs="David"/>
          <w:b/>
          <w:bCs/>
          <w:u w:val="single"/>
          <w:rtl/>
        </w:rPr>
      </w:pPr>
    </w:p>
    <w:p w:rsidR="009E08EC" w:rsidRDefault="00857554" w:rsidP="006C0C34">
      <w:pPr>
        <w:spacing w:after="0" w:line="360" w:lineRule="auto"/>
        <w:ind w:firstLine="46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בברכה</w:t>
      </w:r>
      <w:r w:rsidR="0001211A">
        <w:rPr>
          <w:rFonts w:cs="David" w:hint="cs"/>
          <w:sz w:val="24"/>
          <w:szCs w:val="24"/>
          <w:rtl/>
        </w:rPr>
        <w:t>,</w:t>
      </w:r>
    </w:p>
    <w:p w:rsidR="009F2C58" w:rsidRDefault="00E42D16" w:rsidP="006C0C34">
      <w:pPr>
        <w:spacing w:after="0" w:line="360" w:lineRule="auto"/>
        <w:ind w:firstLine="46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איילת מובשוביץ</w:t>
      </w:r>
      <w:r w:rsidR="00857554"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מתמחה</w:t>
      </w:r>
    </w:p>
    <w:p w:rsidR="009E08EC" w:rsidRDefault="009E08EC" w:rsidP="006C0C34">
      <w:pPr>
        <w:spacing w:after="0" w:line="360" w:lineRule="auto"/>
        <w:ind w:firstLine="4620"/>
        <w:jc w:val="both"/>
        <w:rPr>
          <w:rFonts w:cs="David"/>
          <w:sz w:val="24"/>
          <w:szCs w:val="24"/>
          <w:rtl/>
        </w:rPr>
      </w:pPr>
    </w:p>
    <w:sectPr w:rsidR="009E08EC" w:rsidSect="00886B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061" w:rsidRDefault="00BC7061">
      <w:pPr>
        <w:spacing w:after="0" w:line="240" w:lineRule="auto"/>
      </w:pPr>
      <w:r>
        <w:separator/>
      </w:r>
    </w:p>
  </w:endnote>
  <w:endnote w:type="continuationSeparator" w:id="0">
    <w:p w:rsidR="00BC7061" w:rsidRDefault="00B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79" w:rsidRPr="000A4EAA" w:rsidRDefault="00857554" w:rsidP="00EF3BAB">
    <w:pPr>
      <w:pStyle w:val="a5"/>
      <w:spacing w:after="0" w:line="240" w:lineRule="auto"/>
      <w:jc w:val="right"/>
      <w:rPr>
        <w:rFonts w:cs="David"/>
        <w:sz w:val="20"/>
        <w:szCs w:val="20"/>
        <w:rtl/>
      </w:rPr>
    </w:pPr>
    <w:r w:rsidRPr="000A4EAA">
      <w:rPr>
        <w:rFonts w:cs="David"/>
        <w:sz w:val="20"/>
        <w:szCs w:val="20"/>
        <w:rtl/>
        <w:cs/>
        <w:lang w:val="he-IL"/>
      </w:rPr>
      <w:t xml:space="preserve">עמוד </w:t>
    </w:r>
    <w:r w:rsidRPr="000A4EAA">
      <w:rPr>
        <w:rFonts w:cs="David"/>
        <w:sz w:val="20"/>
        <w:szCs w:val="20"/>
      </w:rPr>
      <w:fldChar w:fldCharType="begin"/>
    </w:r>
    <w:r w:rsidRPr="000A4EAA">
      <w:rPr>
        <w:rFonts w:cs="David"/>
        <w:sz w:val="20"/>
        <w:szCs w:val="20"/>
        <w:rtl/>
        <w:cs/>
      </w:rPr>
      <w:instrText>PAGE</w:instrText>
    </w:r>
    <w:r w:rsidRPr="000A4EAA">
      <w:rPr>
        <w:rFonts w:cs="David"/>
        <w:sz w:val="20"/>
        <w:szCs w:val="20"/>
      </w:rPr>
      <w:fldChar w:fldCharType="separate"/>
    </w:r>
    <w:r w:rsidR="00244E60">
      <w:rPr>
        <w:rFonts w:cs="David"/>
        <w:noProof/>
        <w:sz w:val="20"/>
        <w:szCs w:val="20"/>
        <w:rtl/>
      </w:rPr>
      <w:t>6</w:t>
    </w:r>
    <w:r w:rsidRPr="000A4EAA">
      <w:rPr>
        <w:rFonts w:cs="David"/>
        <w:sz w:val="20"/>
        <w:szCs w:val="20"/>
      </w:rPr>
      <w:fldChar w:fldCharType="end"/>
    </w:r>
    <w:r w:rsidRPr="000A4EAA">
      <w:rPr>
        <w:rFonts w:cs="David"/>
        <w:sz w:val="20"/>
        <w:szCs w:val="20"/>
        <w:rtl/>
        <w:cs/>
        <w:lang w:val="he-IL"/>
      </w:rPr>
      <w:t xml:space="preserve"> מתוך </w:t>
    </w:r>
    <w:r w:rsidRPr="000A4EAA">
      <w:rPr>
        <w:rFonts w:cs="David"/>
        <w:sz w:val="20"/>
        <w:szCs w:val="20"/>
      </w:rPr>
      <w:fldChar w:fldCharType="begin"/>
    </w:r>
    <w:r w:rsidRPr="000A4EAA">
      <w:rPr>
        <w:rFonts w:cs="David"/>
        <w:sz w:val="20"/>
        <w:szCs w:val="20"/>
        <w:rtl/>
        <w:cs/>
      </w:rPr>
      <w:instrText>NUMPAGES</w:instrText>
    </w:r>
    <w:r w:rsidRPr="000A4EAA">
      <w:rPr>
        <w:rFonts w:cs="David"/>
        <w:sz w:val="20"/>
        <w:szCs w:val="20"/>
      </w:rPr>
      <w:fldChar w:fldCharType="separate"/>
    </w:r>
    <w:r w:rsidR="00244E60">
      <w:rPr>
        <w:rFonts w:cs="David"/>
        <w:noProof/>
        <w:sz w:val="20"/>
        <w:szCs w:val="20"/>
        <w:rtl/>
      </w:rPr>
      <w:t>7</w:t>
    </w:r>
    <w:r w:rsidRPr="000A4EAA">
      <w:rPr>
        <w:rFonts w:cs="David"/>
        <w:sz w:val="20"/>
        <w:szCs w:val="20"/>
      </w:rPr>
      <w:fldChar w:fldCharType="end"/>
    </w:r>
  </w:p>
  <w:p w:rsidR="00D56B79" w:rsidRPr="000A4EAA" w:rsidRDefault="00660250" w:rsidP="00EF3BAB">
    <w:pPr>
      <w:pStyle w:val="a5"/>
      <w:spacing w:after="0" w:line="240" w:lineRule="auto"/>
      <w:jc w:val="right"/>
      <w:rPr>
        <w:rFonts w:cs="David"/>
        <w:sz w:val="8"/>
        <w:szCs w:val="8"/>
        <w:rtl/>
      </w:rPr>
    </w:pPr>
    <w:r>
      <w:rPr>
        <w:rFonts w:cs="David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24130</wp:posOffset>
              </wp:positionV>
              <wp:extent cx="5476875" cy="635"/>
              <wp:effectExtent l="9525" t="14605" r="9525" b="13335"/>
              <wp:wrapNone/>
              <wp:docPr id="2" name="AutoShap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8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1249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5" o:spid="_x0000_s1026" type="#_x0000_t32" style="position:absolute;left:0;text-align:left;margin-left:-6pt;margin-top:1.9pt;width:431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" strokeweight="1pt"/>
          </w:pict>
        </mc:Fallback>
      </mc:AlternateContent>
    </w:r>
  </w:p>
  <w:p w:rsidR="00D56B79" w:rsidRDefault="00857554" w:rsidP="00161BCA">
    <w:pPr>
      <w:pStyle w:val="a5"/>
      <w:spacing w:after="0" w:line="240" w:lineRule="auto"/>
      <w:jc w:val="center"/>
      <w:rPr>
        <w:rFonts w:cs="David"/>
        <w:sz w:val="20"/>
        <w:szCs w:val="20"/>
        <w:rtl/>
      </w:rPr>
    </w:pPr>
    <w:r w:rsidRPr="00EF3BAB">
      <w:rPr>
        <w:rFonts w:cs="David" w:hint="cs"/>
        <w:sz w:val="20"/>
        <w:szCs w:val="20"/>
        <w:rtl/>
      </w:rPr>
      <w:t>רח' צלאח א-דין 29, ת.ד. 49029, ירושלים</w:t>
    </w:r>
    <w:r>
      <w:rPr>
        <w:rFonts w:cs="David" w:hint="cs"/>
        <w:sz w:val="20"/>
        <w:szCs w:val="20"/>
        <w:rtl/>
      </w:rPr>
      <w:t xml:space="preserve"> מיקוד </w:t>
    </w:r>
    <w:r w:rsidRPr="00EF3BAB">
      <w:rPr>
        <w:rFonts w:cs="David" w:hint="cs"/>
        <w:sz w:val="20"/>
        <w:szCs w:val="20"/>
        <w:rtl/>
      </w:rPr>
      <w:t xml:space="preserve"> </w:t>
    </w:r>
    <w:r>
      <w:rPr>
        <w:rFonts w:cs="David" w:hint="cs"/>
        <w:sz w:val="20"/>
        <w:szCs w:val="20"/>
        <w:rtl/>
      </w:rPr>
      <w:t>9149001</w:t>
    </w:r>
    <w:r>
      <w:rPr>
        <w:rFonts w:cs="David" w:hint="cs"/>
        <w:rtl/>
      </w:rPr>
      <w:t xml:space="preserve">   </w:t>
    </w:r>
  </w:p>
  <w:p w:rsidR="00D56B79" w:rsidRDefault="00D56B79" w:rsidP="000A4EAA">
    <w:pPr>
      <w:pStyle w:val="a5"/>
      <w:spacing w:after="0" w:line="240" w:lineRule="auto"/>
      <w:jc w:val="center"/>
      <w:rPr>
        <w:rFonts w:cs="David"/>
        <w:sz w:val="20"/>
        <w:szCs w:val="20"/>
        <w:rtl/>
      </w:rPr>
    </w:pPr>
  </w:p>
  <w:p w:rsidR="00D56B79" w:rsidRPr="000A4EAA" w:rsidRDefault="00857554" w:rsidP="00630753">
    <w:pPr>
      <w:pStyle w:val="a5"/>
      <w:spacing w:after="0" w:line="240" w:lineRule="auto"/>
      <w:rPr>
        <w:rFonts w:cs="David"/>
        <w:sz w:val="16"/>
        <w:szCs w:val="16"/>
        <w:rtl/>
      </w:rPr>
    </w:pPr>
    <w:r w:rsidRPr="000A4EAA">
      <w:rPr>
        <w:rFonts w:cs="David" w:hint="cs"/>
        <w:sz w:val="16"/>
        <w:szCs w:val="16"/>
        <w:rtl/>
      </w:rPr>
      <w:t xml:space="preserve">מספר מסמך: </w:t>
    </w:r>
    <w:r w:rsidR="00630753">
      <w:rPr>
        <w:rFonts w:cs="David"/>
        <w:sz w:val="16"/>
        <w:szCs w:val="16"/>
        <w:rtl/>
      </w:rPr>
      <w:fldChar w:fldCharType="begin"/>
    </w:r>
    <w:r w:rsidR="00630753">
      <w:rPr>
        <w:rFonts w:cs="David"/>
        <w:sz w:val="16"/>
        <w:szCs w:val="16"/>
        <w:rtl/>
      </w:rPr>
      <w:instrText xml:space="preserve"> </w:instrText>
    </w:r>
    <w:r w:rsidR="00630753">
      <w:rPr>
        <w:rFonts w:cs="David"/>
        <w:sz w:val="16"/>
        <w:szCs w:val="16"/>
      </w:rPr>
      <w:instrText>DOCPROPERTY  DocNumber  \* MERGEFORMAT</w:instrText>
    </w:r>
    <w:r w:rsidR="00630753">
      <w:rPr>
        <w:rFonts w:cs="David"/>
        <w:sz w:val="16"/>
        <w:szCs w:val="16"/>
        <w:rtl/>
      </w:rPr>
      <w:instrText xml:space="preserve"> </w:instrText>
    </w:r>
    <w:r w:rsidR="00630753">
      <w:rPr>
        <w:rFonts w:cs="David"/>
        <w:sz w:val="16"/>
        <w:szCs w:val="16"/>
        <w:rtl/>
      </w:rPr>
      <w:fldChar w:fldCharType="separate"/>
    </w:r>
    <w:r w:rsidR="00F763BD">
      <w:rPr>
        <w:rFonts w:cs="David"/>
        <w:sz w:val="16"/>
        <w:szCs w:val="16"/>
        <w:rtl/>
      </w:rPr>
      <w:t>803-99-2021-027855</w:t>
    </w:r>
    <w:r w:rsidR="00630753">
      <w:rPr>
        <w:rFonts w:cs="David"/>
        <w:sz w:val="16"/>
        <w:szCs w:val="1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79" w:rsidRPr="009E1BA0" w:rsidRDefault="00660250" w:rsidP="009E2868">
    <w:pPr>
      <w:pStyle w:val="a5"/>
      <w:jc w:val="center"/>
      <w:rPr>
        <w:rFonts w:cs="David"/>
        <w:rtl/>
      </w:rPr>
    </w:pPr>
    <w:r>
      <w:rPr>
        <w:rFonts w:cs="David"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28575</wp:posOffset>
              </wp:positionH>
              <wp:positionV relativeFrom="paragraph">
                <wp:posOffset>-86995</wp:posOffset>
              </wp:positionV>
              <wp:extent cx="5295900" cy="0"/>
              <wp:effectExtent l="9525" t="8255" r="9525" b="10795"/>
              <wp:wrapNone/>
              <wp:docPr id="1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959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0D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2.25pt;margin-top:-6.85pt;width:41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" strokeweight="1pt"/>
          </w:pict>
        </mc:Fallback>
      </mc:AlternateContent>
    </w:r>
    <w:r w:rsidR="00857554">
      <w:rPr>
        <w:rFonts w:cs="David" w:hint="cs"/>
        <w:rtl/>
      </w:rPr>
      <w:t xml:space="preserve">רח' צלאח א-דין 29, ת"ד 49029, ירושלים מיקוד </w:t>
    </w:r>
    <w:r w:rsidR="00857554" w:rsidRPr="009E2868">
      <w:rPr>
        <w:rFonts w:cs="David"/>
        <w:rtl/>
      </w:rPr>
      <w:t xml:space="preserve">9149001 </w:t>
    </w:r>
    <w:r w:rsidR="00857554">
      <w:rPr>
        <w:rFonts w:cs="David" w:hint="cs"/>
        <w:rtl/>
      </w:rPr>
      <w:t xml:space="preserve">  </w:t>
    </w:r>
    <w:r w:rsidR="00857554" w:rsidRPr="00886B97">
      <w:rPr>
        <w:rFonts w:ascii="Wingdings 2" w:hAnsi="Wingdings 2" w:cs="David"/>
        <w:sz w:val="32"/>
        <w:szCs w:val="32"/>
      </w:rPr>
      <w:sym w:font="Wingdings 2" w:char="F027"/>
    </w:r>
    <w:r w:rsidR="00857554">
      <w:rPr>
        <w:rFonts w:cs="David" w:hint="cs"/>
        <w:rtl/>
      </w:rPr>
      <w:t xml:space="preserve"> </w:t>
    </w:r>
    <w:r w:rsidR="00857554">
      <w:rPr>
        <w:rFonts w:cs="David"/>
        <w:rtl/>
      </w:rPr>
      <w:fldChar w:fldCharType="begin"/>
    </w:r>
    <w:r w:rsidR="00857554">
      <w:rPr>
        <w:rFonts w:cs="David"/>
        <w:rtl/>
      </w:rPr>
      <w:instrText xml:space="preserve"> </w:instrText>
    </w:r>
    <w:r w:rsidR="00857554">
      <w:rPr>
        <w:rFonts w:cs="David" w:hint="cs"/>
      </w:rPr>
      <w:instrText>DOCPROPERTY  DocSenderPhone  \* MERGEFORMAT</w:instrText>
    </w:r>
    <w:r w:rsidR="00857554">
      <w:rPr>
        <w:rFonts w:cs="David"/>
        <w:rtl/>
      </w:rPr>
      <w:instrText xml:space="preserve"> </w:instrText>
    </w:r>
    <w:r w:rsidR="00857554">
      <w:rPr>
        <w:rFonts w:cs="David"/>
        <w:rtl/>
      </w:rPr>
      <w:fldChar w:fldCharType="end"/>
    </w:r>
    <w:r w:rsidR="00857554">
      <w:rPr>
        <w:rFonts w:cs="David" w:hint="cs"/>
        <w:rtl/>
      </w:rPr>
      <w:t xml:space="preserve">  </w:t>
    </w:r>
    <w:r w:rsidR="00857554" w:rsidRPr="009E1BA0">
      <w:rPr>
        <w:rFonts w:cs="David" w:hint="cs"/>
        <w:sz w:val="32"/>
        <w:szCs w:val="32"/>
        <w:rtl/>
      </w:rPr>
      <w:t xml:space="preserve"> </w:t>
    </w:r>
    <w:r w:rsidR="00857554" w:rsidRPr="009E1BA0">
      <w:rPr>
        <w:rFonts w:ascii="Wingdings 2" w:hAnsi="Wingdings 2" w:cs="David"/>
        <w:sz w:val="32"/>
        <w:szCs w:val="32"/>
      </w:rPr>
      <w:sym w:font="Wingdings 2" w:char="F037"/>
    </w:r>
    <w:r w:rsidR="00857554">
      <w:rPr>
        <w:rFonts w:cs="David" w:hint="cs"/>
        <w:sz w:val="32"/>
        <w:szCs w:val="32"/>
        <w:rtl/>
      </w:rPr>
      <w:t xml:space="preserve"> </w:t>
    </w:r>
    <w:r w:rsidR="00857554" w:rsidRPr="009E1BA0">
      <w:rPr>
        <w:rFonts w:cs="David"/>
        <w:rtl/>
      </w:rPr>
      <w:fldChar w:fldCharType="begin"/>
    </w:r>
    <w:r w:rsidR="00857554" w:rsidRPr="009E1BA0">
      <w:rPr>
        <w:rFonts w:cs="David"/>
        <w:rtl/>
      </w:rPr>
      <w:instrText xml:space="preserve"> </w:instrText>
    </w:r>
    <w:r w:rsidR="00857554" w:rsidRPr="009E1BA0">
      <w:rPr>
        <w:rFonts w:cs="David" w:hint="cs"/>
      </w:rPr>
      <w:instrText>DOCPROPERTY  DocSenderFax  \* MERGEFORMAT</w:instrText>
    </w:r>
    <w:r w:rsidR="00857554" w:rsidRPr="009E1BA0">
      <w:rPr>
        <w:rFonts w:cs="David"/>
        <w:rtl/>
      </w:rPr>
      <w:instrText xml:space="preserve"> </w:instrText>
    </w:r>
    <w:r w:rsidR="00857554" w:rsidRPr="009E1BA0">
      <w:rPr>
        <w:rFonts w:cs="David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061" w:rsidRDefault="00BC7061">
      <w:pPr>
        <w:spacing w:after="0" w:line="240" w:lineRule="auto"/>
      </w:pPr>
      <w:r>
        <w:separator/>
      </w:r>
    </w:p>
  </w:footnote>
  <w:footnote w:type="continuationSeparator" w:id="0">
    <w:p w:rsidR="00BC7061" w:rsidRDefault="00B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79" w:rsidRPr="00886B97" w:rsidRDefault="00857554">
    <w:pPr>
      <w:pStyle w:val="a3"/>
      <w:jc w:val="center"/>
      <w:rPr>
        <w:rFonts w:ascii="Arial" w:hAnsi="Arial"/>
        <w:sz w:val="24"/>
        <w:szCs w:val="24"/>
        <w:rtl/>
      </w:rPr>
    </w:pPr>
    <w:r w:rsidRPr="00886B97">
      <w:rPr>
        <w:rFonts w:ascii="Arial" w:hAnsi="Arial"/>
        <w:sz w:val="24"/>
        <w:szCs w:val="24"/>
      </w:rPr>
      <w:fldChar w:fldCharType="begin"/>
    </w:r>
    <w:r w:rsidRPr="00886B97">
      <w:rPr>
        <w:rFonts w:ascii="Arial" w:hAnsi="Arial"/>
        <w:sz w:val="24"/>
        <w:szCs w:val="24"/>
        <w:rtl/>
        <w:cs/>
      </w:rPr>
      <w:instrText>PAGE   \* MERGEFORMAT</w:instrText>
    </w:r>
    <w:r w:rsidRPr="00886B97">
      <w:rPr>
        <w:rFonts w:ascii="Arial" w:hAnsi="Arial"/>
        <w:sz w:val="24"/>
        <w:szCs w:val="24"/>
      </w:rPr>
      <w:fldChar w:fldCharType="separate"/>
    </w:r>
    <w:r w:rsidR="00244E60" w:rsidRPr="00244E60">
      <w:rPr>
        <w:rFonts w:ascii="Arial" w:hAnsi="Arial"/>
        <w:noProof/>
        <w:sz w:val="24"/>
        <w:szCs w:val="24"/>
        <w:rtl/>
        <w:lang w:val="he-IL"/>
      </w:rPr>
      <w:t>6</w:t>
    </w:r>
    <w:r w:rsidRPr="00886B97">
      <w:rPr>
        <w:rFonts w:ascii="Arial" w:hAnsi="Arial"/>
        <w:sz w:val="24"/>
        <w:szCs w:val="24"/>
      </w:rPr>
      <w:fldChar w:fldCharType="end"/>
    </w:r>
  </w:p>
  <w:p w:rsidR="00D56B79" w:rsidRPr="00886B97" w:rsidRDefault="00D56B79" w:rsidP="000A4EAA">
    <w:pPr>
      <w:pStyle w:val="a7"/>
      <w:keepLines w:val="0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  <w:rPr>
        <w:rFonts w:cs="David"/>
        <w:sz w:val="2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79" w:rsidRDefault="00D56B79" w:rsidP="00886B97">
    <w:pPr>
      <w:pStyle w:val="a7"/>
      <w:keepLines w:val="0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  <w:ind w:left="56" w:hanging="56"/>
      <w:jc w:val="center"/>
      <w:rPr>
        <w:rFonts w:cs="Guttman-Aram"/>
        <w:b/>
        <w:bCs/>
        <w:sz w:val="40"/>
        <w:szCs w:val="40"/>
        <w:rtl/>
      </w:rPr>
    </w:pPr>
  </w:p>
  <w:p w:rsidR="00D56B79" w:rsidRPr="00603F65" w:rsidRDefault="00857554" w:rsidP="00886B97">
    <w:pPr>
      <w:pStyle w:val="a7"/>
      <w:keepLines w:val="0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  <w:ind w:left="56" w:hanging="56"/>
      <w:jc w:val="center"/>
      <w:rPr>
        <w:rFonts w:cs="Guttman-Aram"/>
        <w:b/>
        <w:bCs/>
        <w:sz w:val="40"/>
        <w:szCs w:val="40"/>
        <w:rtl/>
      </w:rPr>
    </w:pPr>
    <w:r w:rsidRPr="00603F65">
      <w:rPr>
        <w:rFonts w:cs="Guttman-Aram"/>
        <w:b/>
        <w:bCs/>
        <w:sz w:val="40"/>
        <w:szCs w:val="40"/>
        <w:rtl/>
      </w:rPr>
      <w:t>מדינת ישראל</w:t>
    </w:r>
  </w:p>
  <w:p w:rsidR="00D56B79" w:rsidRPr="00886B97" w:rsidRDefault="00857554" w:rsidP="00886B97">
    <w:pPr>
      <w:spacing w:line="240" w:lineRule="auto"/>
      <w:jc w:val="center"/>
      <w:rPr>
        <w:rFonts w:cs="David"/>
        <w:spacing w:val="40"/>
      </w:rPr>
    </w:pPr>
    <w:r w:rsidRPr="00603F65">
      <w:rPr>
        <w:rFonts w:cs="Guttman-Aram"/>
        <w:b/>
        <w:bCs/>
        <w:sz w:val="32"/>
        <w:szCs w:val="32"/>
        <w:rtl/>
      </w:rPr>
      <w:t>משרד המשפטים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99A"/>
    <w:multiLevelType w:val="hybridMultilevel"/>
    <w:tmpl w:val="11622934"/>
    <w:lvl w:ilvl="0" w:tplc="EEAAA1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7AE5916" w:tentative="1">
      <w:start w:val="1"/>
      <w:numFmt w:val="lowerLetter"/>
      <w:lvlText w:val="%2."/>
      <w:lvlJc w:val="left"/>
      <w:pPr>
        <w:ind w:left="1440" w:hanging="360"/>
      </w:pPr>
    </w:lvl>
    <w:lvl w:ilvl="2" w:tplc="F94092BC" w:tentative="1">
      <w:start w:val="1"/>
      <w:numFmt w:val="lowerRoman"/>
      <w:lvlText w:val="%3."/>
      <w:lvlJc w:val="right"/>
      <w:pPr>
        <w:ind w:left="2160" w:hanging="180"/>
      </w:pPr>
    </w:lvl>
    <w:lvl w:ilvl="3" w:tplc="DFB262AE" w:tentative="1">
      <w:start w:val="1"/>
      <w:numFmt w:val="decimal"/>
      <w:lvlText w:val="%4."/>
      <w:lvlJc w:val="left"/>
      <w:pPr>
        <w:ind w:left="2880" w:hanging="360"/>
      </w:pPr>
    </w:lvl>
    <w:lvl w:ilvl="4" w:tplc="34EE0E76" w:tentative="1">
      <w:start w:val="1"/>
      <w:numFmt w:val="lowerLetter"/>
      <w:lvlText w:val="%5."/>
      <w:lvlJc w:val="left"/>
      <w:pPr>
        <w:ind w:left="3600" w:hanging="360"/>
      </w:pPr>
    </w:lvl>
    <w:lvl w:ilvl="5" w:tplc="1F985186" w:tentative="1">
      <w:start w:val="1"/>
      <w:numFmt w:val="lowerRoman"/>
      <w:lvlText w:val="%6."/>
      <w:lvlJc w:val="right"/>
      <w:pPr>
        <w:ind w:left="4320" w:hanging="180"/>
      </w:pPr>
    </w:lvl>
    <w:lvl w:ilvl="6" w:tplc="DEE22AB4" w:tentative="1">
      <w:start w:val="1"/>
      <w:numFmt w:val="decimal"/>
      <w:lvlText w:val="%7."/>
      <w:lvlJc w:val="left"/>
      <w:pPr>
        <w:ind w:left="5040" w:hanging="360"/>
      </w:pPr>
    </w:lvl>
    <w:lvl w:ilvl="7" w:tplc="BC525008" w:tentative="1">
      <w:start w:val="1"/>
      <w:numFmt w:val="lowerLetter"/>
      <w:lvlText w:val="%8."/>
      <w:lvlJc w:val="left"/>
      <w:pPr>
        <w:ind w:left="5760" w:hanging="360"/>
      </w:pPr>
    </w:lvl>
    <w:lvl w:ilvl="8" w:tplc="CA1AC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82473"/>
    <w:multiLevelType w:val="hybridMultilevel"/>
    <w:tmpl w:val="75E2F28E"/>
    <w:lvl w:ilvl="0" w:tplc="0088AE1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F83786"/>
    <w:multiLevelType w:val="hybridMultilevel"/>
    <w:tmpl w:val="11622934"/>
    <w:lvl w:ilvl="0" w:tplc="BA6658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6DB8B180" w:tentative="1">
      <w:start w:val="1"/>
      <w:numFmt w:val="lowerLetter"/>
      <w:lvlText w:val="%2."/>
      <w:lvlJc w:val="left"/>
      <w:pPr>
        <w:ind w:left="1440" w:hanging="360"/>
      </w:pPr>
    </w:lvl>
    <w:lvl w:ilvl="2" w:tplc="F878D654" w:tentative="1">
      <w:start w:val="1"/>
      <w:numFmt w:val="lowerRoman"/>
      <w:lvlText w:val="%3."/>
      <w:lvlJc w:val="right"/>
      <w:pPr>
        <w:ind w:left="2160" w:hanging="180"/>
      </w:pPr>
    </w:lvl>
    <w:lvl w:ilvl="3" w:tplc="0CB4ABB2" w:tentative="1">
      <w:start w:val="1"/>
      <w:numFmt w:val="decimal"/>
      <w:lvlText w:val="%4."/>
      <w:lvlJc w:val="left"/>
      <w:pPr>
        <w:ind w:left="2880" w:hanging="360"/>
      </w:pPr>
    </w:lvl>
    <w:lvl w:ilvl="4" w:tplc="424242D2" w:tentative="1">
      <w:start w:val="1"/>
      <w:numFmt w:val="lowerLetter"/>
      <w:lvlText w:val="%5."/>
      <w:lvlJc w:val="left"/>
      <w:pPr>
        <w:ind w:left="3600" w:hanging="360"/>
      </w:pPr>
    </w:lvl>
    <w:lvl w:ilvl="5" w:tplc="FC62FF1C" w:tentative="1">
      <w:start w:val="1"/>
      <w:numFmt w:val="lowerRoman"/>
      <w:lvlText w:val="%6."/>
      <w:lvlJc w:val="right"/>
      <w:pPr>
        <w:ind w:left="4320" w:hanging="180"/>
      </w:pPr>
    </w:lvl>
    <w:lvl w:ilvl="6" w:tplc="88686FF2" w:tentative="1">
      <w:start w:val="1"/>
      <w:numFmt w:val="decimal"/>
      <w:lvlText w:val="%7."/>
      <w:lvlJc w:val="left"/>
      <w:pPr>
        <w:ind w:left="5040" w:hanging="360"/>
      </w:pPr>
    </w:lvl>
    <w:lvl w:ilvl="7" w:tplc="1958C378" w:tentative="1">
      <w:start w:val="1"/>
      <w:numFmt w:val="lowerLetter"/>
      <w:lvlText w:val="%8."/>
      <w:lvlJc w:val="left"/>
      <w:pPr>
        <w:ind w:left="5760" w:hanging="360"/>
      </w:pPr>
    </w:lvl>
    <w:lvl w:ilvl="8" w:tplc="5FC22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A6148"/>
    <w:multiLevelType w:val="hybridMultilevel"/>
    <w:tmpl w:val="5D16A236"/>
    <w:lvl w:ilvl="0" w:tplc="ADFE88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7A626A" w:tentative="1">
      <w:start w:val="1"/>
      <w:numFmt w:val="lowerLetter"/>
      <w:lvlText w:val="%2."/>
      <w:lvlJc w:val="left"/>
      <w:pPr>
        <w:ind w:left="1080" w:hanging="360"/>
      </w:pPr>
    </w:lvl>
    <w:lvl w:ilvl="2" w:tplc="0B0405EE" w:tentative="1">
      <w:start w:val="1"/>
      <w:numFmt w:val="lowerRoman"/>
      <w:lvlText w:val="%3."/>
      <w:lvlJc w:val="right"/>
      <w:pPr>
        <w:ind w:left="1800" w:hanging="180"/>
      </w:pPr>
    </w:lvl>
    <w:lvl w:ilvl="3" w:tplc="F500964C" w:tentative="1">
      <w:start w:val="1"/>
      <w:numFmt w:val="decimal"/>
      <w:lvlText w:val="%4."/>
      <w:lvlJc w:val="left"/>
      <w:pPr>
        <w:ind w:left="2520" w:hanging="360"/>
      </w:pPr>
    </w:lvl>
    <w:lvl w:ilvl="4" w:tplc="7BCE0CAC" w:tentative="1">
      <w:start w:val="1"/>
      <w:numFmt w:val="lowerLetter"/>
      <w:lvlText w:val="%5."/>
      <w:lvlJc w:val="left"/>
      <w:pPr>
        <w:ind w:left="3240" w:hanging="360"/>
      </w:pPr>
    </w:lvl>
    <w:lvl w:ilvl="5" w:tplc="80D4E014" w:tentative="1">
      <w:start w:val="1"/>
      <w:numFmt w:val="lowerRoman"/>
      <w:lvlText w:val="%6."/>
      <w:lvlJc w:val="right"/>
      <w:pPr>
        <w:ind w:left="3960" w:hanging="180"/>
      </w:pPr>
    </w:lvl>
    <w:lvl w:ilvl="6" w:tplc="07A80B3C" w:tentative="1">
      <w:start w:val="1"/>
      <w:numFmt w:val="decimal"/>
      <w:lvlText w:val="%7."/>
      <w:lvlJc w:val="left"/>
      <w:pPr>
        <w:ind w:left="4680" w:hanging="360"/>
      </w:pPr>
    </w:lvl>
    <w:lvl w:ilvl="7" w:tplc="75DE371C" w:tentative="1">
      <w:start w:val="1"/>
      <w:numFmt w:val="lowerLetter"/>
      <w:lvlText w:val="%8."/>
      <w:lvlJc w:val="left"/>
      <w:pPr>
        <w:ind w:left="5400" w:hanging="360"/>
      </w:pPr>
    </w:lvl>
    <w:lvl w:ilvl="8" w:tplc="96B89A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8C7A29"/>
    <w:multiLevelType w:val="hybridMultilevel"/>
    <w:tmpl w:val="0A5A8128"/>
    <w:lvl w:ilvl="0" w:tplc="A1D2A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54055"/>
    <w:multiLevelType w:val="hybridMultilevel"/>
    <w:tmpl w:val="72B053B6"/>
    <w:lvl w:ilvl="0" w:tplc="FA8A3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2BAE"/>
    <w:multiLevelType w:val="hybridMultilevel"/>
    <w:tmpl w:val="11622934"/>
    <w:lvl w:ilvl="0" w:tplc="CFCEB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85CC6CC" w:tentative="1">
      <w:start w:val="1"/>
      <w:numFmt w:val="lowerLetter"/>
      <w:lvlText w:val="%2."/>
      <w:lvlJc w:val="left"/>
      <w:pPr>
        <w:ind w:left="1440" w:hanging="360"/>
      </w:pPr>
    </w:lvl>
    <w:lvl w:ilvl="2" w:tplc="147055A0" w:tentative="1">
      <w:start w:val="1"/>
      <w:numFmt w:val="lowerRoman"/>
      <w:lvlText w:val="%3."/>
      <w:lvlJc w:val="right"/>
      <w:pPr>
        <w:ind w:left="2160" w:hanging="180"/>
      </w:pPr>
    </w:lvl>
    <w:lvl w:ilvl="3" w:tplc="2AE4FBF8" w:tentative="1">
      <w:start w:val="1"/>
      <w:numFmt w:val="decimal"/>
      <w:lvlText w:val="%4."/>
      <w:lvlJc w:val="left"/>
      <w:pPr>
        <w:ind w:left="2880" w:hanging="360"/>
      </w:pPr>
    </w:lvl>
    <w:lvl w:ilvl="4" w:tplc="1C5EA006" w:tentative="1">
      <w:start w:val="1"/>
      <w:numFmt w:val="lowerLetter"/>
      <w:lvlText w:val="%5."/>
      <w:lvlJc w:val="left"/>
      <w:pPr>
        <w:ind w:left="3600" w:hanging="360"/>
      </w:pPr>
    </w:lvl>
    <w:lvl w:ilvl="5" w:tplc="7E144F06" w:tentative="1">
      <w:start w:val="1"/>
      <w:numFmt w:val="lowerRoman"/>
      <w:lvlText w:val="%6."/>
      <w:lvlJc w:val="right"/>
      <w:pPr>
        <w:ind w:left="4320" w:hanging="180"/>
      </w:pPr>
    </w:lvl>
    <w:lvl w:ilvl="6" w:tplc="1DCA3580" w:tentative="1">
      <w:start w:val="1"/>
      <w:numFmt w:val="decimal"/>
      <w:lvlText w:val="%7."/>
      <w:lvlJc w:val="left"/>
      <w:pPr>
        <w:ind w:left="5040" w:hanging="360"/>
      </w:pPr>
    </w:lvl>
    <w:lvl w:ilvl="7" w:tplc="C114CD1C" w:tentative="1">
      <w:start w:val="1"/>
      <w:numFmt w:val="lowerLetter"/>
      <w:lvlText w:val="%8."/>
      <w:lvlJc w:val="left"/>
      <w:pPr>
        <w:ind w:left="5760" w:hanging="360"/>
      </w:pPr>
    </w:lvl>
    <w:lvl w:ilvl="8" w:tplc="5FF0F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070B6"/>
    <w:multiLevelType w:val="hybridMultilevel"/>
    <w:tmpl w:val="85D26AF8"/>
    <w:lvl w:ilvl="0" w:tplc="F26E120E">
      <w:start w:val="6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CB03E8C" w:tentative="1">
      <w:start w:val="1"/>
      <w:numFmt w:val="lowerLetter"/>
      <w:lvlText w:val="%2."/>
      <w:lvlJc w:val="left"/>
      <w:pPr>
        <w:ind w:left="1800" w:hanging="360"/>
      </w:pPr>
    </w:lvl>
    <w:lvl w:ilvl="2" w:tplc="FA820D20" w:tentative="1">
      <w:start w:val="1"/>
      <w:numFmt w:val="lowerRoman"/>
      <w:lvlText w:val="%3."/>
      <w:lvlJc w:val="right"/>
      <w:pPr>
        <w:ind w:left="2520" w:hanging="180"/>
      </w:pPr>
    </w:lvl>
    <w:lvl w:ilvl="3" w:tplc="BF222720" w:tentative="1">
      <w:start w:val="1"/>
      <w:numFmt w:val="decimal"/>
      <w:lvlText w:val="%4."/>
      <w:lvlJc w:val="left"/>
      <w:pPr>
        <w:ind w:left="3240" w:hanging="360"/>
      </w:pPr>
    </w:lvl>
    <w:lvl w:ilvl="4" w:tplc="536CAD02" w:tentative="1">
      <w:start w:val="1"/>
      <w:numFmt w:val="lowerLetter"/>
      <w:lvlText w:val="%5."/>
      <w:lvlJc w:val="left"/>
      <w:pPr>
        <w:ind w:left="3960" w:hanging="360"/>
      </w:pPr>
    </w:lvl>
    <w:lvl w:ilvl="5" w:tplc="972052FA" w:tentative="1">
      <w:start w:val="1"/>
      <w:numFmt w:val="lowerRoman"/>
      <w:lvlText w:val="%6."/>
      <w:lvlJc w:val="right"/>
      <w:pPr>
        <w:ind w:left="4680" w:hanging="180"/>
      </w:pPr>
    </w:lvl>
    <w:lvl w:ilvl="6" w:tplc="CF02098A" w:tentative="1">
      <w:start w:val="1"/>
      <w:numFmt w:val="decimal"/>
      <w:lvlText w:val="%7."/>
      <w:lvlJc w:val="left"/>
      <w:pPr>
        <w:ind w:left="5400" w:hanging="360"/>
      </w:pPr>
    </w:lvl>
    <w:lvl w:ilvl="7" w:tplc="46940E50" w:tentative="1">
      <w:start w:val="1"/>
      <w:numFmt w:val="lowerLetter"/>
      <w:lvlText w:val="%8."/>
      <w:lvlJc w:val="left"/>
      <w:pPr>
        <w:ind w:left="6120" w:hanging="360"/>
      </w:pPr>
    </w:lvl>
    <w:lvl w:ilvl="8" w:tplc="68FA9B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CB7EB4"/>
    <w:multiLevelType w:val="hybridMultilevel"/>
    <w:tmpl w:val="3490E90A"/>
    <w:lvl w:ilvl="0" w:tplc="FA844632">
      <w:start w:val="1"/>
      <w:numFmt w:val="hebrew1"/>
      <w:lvlText w:val="%1)"/>
      <w:lvlJc w:val="left"/>
      <w:pPr>
        <w:ind w:left="1440" w:hanging="360"/>
      </w:pPr>
      <w:rPr>
        <w:rFonts w:hint="default"/>
      </w:rPr>
    </w:lvl>
    <w:lvl w:ilvl="1" w:tplc="7E3AE074" w:tentative="1">
      <w:start w:val="1"/>
      <w:numFmt w:val="lowerLetter"/>
      <w:lvlText w:val="%2."/>
      <w:lvlJc w:val="left"/>
      <w:pPr>
        <w:ind w:left="2160" w:hanging="360"/>
      </w:pPr>
    </w:lvl>
    <w:lvl w:ilvl="2" w:tplc="598A8ED4" w:tentative="1">
      <w:start w:val="1"/>
      <w:numFmt w:val="lowerRoman"/>
      <w:lvlText w:val="%3."/>
      <w:lvlJc w:val="right"/>
      <w:pPr>
        <w:ind w:left="2880" w:hanging="180"/>
      </w:pPr>
    </w:lvl>
    <w:lvl w:ilvl="3" w:tplc="FBE42600" w:tentative="1">
      <w:start w:val="1"/>
      <w:numFmt w:val="decimal"/>
      <w:lvlText w:val="%4."/>
      <w:lvlJc w:val="left"/>
      <w:pPr>
        <w:ind w:left="3600" w:hanging="360"/>
      </w:pPr>
    </w:lvl>
    <w:lvl w:ilvl="4" w:tplc="2564DAAE" w:tentative="1">
      <w:start w:val="1"/>
      <w:numFmt w:val="lowerLetter"/>
      <w:lvlText w:val="%5."/>
      <w:lvlJc w:val="left"/>
      <w:pPr>
        <w:ind w:left="4320" w:hanging="360"/>
      </w:pPr>
    </w:lvl>
    <w:lvl w:ilvl="5" w:tplc="C0A644D0" w:tentative="1">
      <w:start w:val="1"/>
      <w:numFmt w:val="lowerRoman"/>
      <w:lvlText w:val="%6."/>
      <w:lvlJc w:val="right"/>
      <w:pPr>
        <w:ind w:left="5040" w:hanging="180"/>
      </w:pPr>
    </w:lvl>
    <w:lvl w:ilvl="6" w:tplc="49246836" w:tentative="1">
      <w:start w:val="1"/>
      <w:numFmt w:val="decimal"/>
      <w:lvlText w:val="%7."/>
      <w:lvlJc w:val="left"/>
      <w:pPr>
        <w:ind w:left="5760" w:hanging="360"/>
      </w:pPr>
    </w:lvl>
    <w:lvl w:ilvl="7" w:tplc="783E4FD6" w:tentative="1">
      <w:start w:val="1"/>
      <w:numFmt w:val="lowerLetter"/>
      <w:lvlText w:val="%8."/>
      <w:lvlJc w:val="left"/>
      <w:pPr>
        <w:ind w:left="6480" w:hanging="360"/>
      </w:pPr>
    </w:lvl>
    <w:lvl w:ilvl="8" w:tplc="1ED0902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dric Yehuda Sabbah">
    <w15:presenceInfo w15:providerId="AD" w15:userId="S-1-5-21-806468-360911638-1700950580-59629663"/>
  </w15:person>
  <w15:person w15:author="Tal Werner kling">
    <w15:presenceInfo w15:providerId="AD" w15:userId="S-1-5-21-806468-360911638-1700950580-2077"/>
  </w15:person>
  <w15:person w15:author="Tal Werner Kling">
    <w15:presenceInfo w15:providerId="AD" w15:userId="S-1-5-21-806468-360911638-1700950580-20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97"/>
    <w:rsid w:val="00002858"/>
    <w:rsid w:val="00002ECE"/>
    <w:rsid w:val="0000460B"/>
    <w:rsid w:val="000066F3"/>
    <w:rsid w:val="0001211A"/>
    <w:rsid w:val="00012141"/>
    <w:rsid w:val="000123C8"/>
    <w:rsid w:val="00013D9F"/>
    <w:rsid w:val="000221A5"/>
    <w:rsid w:val="000241DD"/>
    <w:rsid w:val="00024935"/>
    <w:rsid w:val="00025734"/>
    <w:rsid w:val="00027380"/>
    <w:rsid w:val="00032CDE"/>
    <w:rsid w:val="00042923"/>
    <w:rsid w:val="00044880"/>
    <w:rsid w:val="00051E78"/>
    <w:rsid w:val="0006650D"/>
    <w:rsid w:val="000710B6"/>
    <w:rsid w:val="00071FF6"/>
    <w:rsid w:val="0007228B"/>
    <w:rsid w:val="000738B7"/>
    <w:rsid w:val="00080B11"/>
    <w:rsid w:val="00083C80"/>
    <w:rsid w:val="00086FBD"/>
    <w:rsid w:val="00091754"/>
    <w:rsid w:val="00092BB5"/>
    <w:rsid w:val="000A4D43"/>
    <w:rsid w:val="000A4EAA"/>
    <w:rsid w:val="000B013F"/>
    <w:rsid w:val="000B30F3"/>
    <w:rsid w:val="000B5C95"/>
    <w:rsid w:val="000B738A"/>
    <w:rsid w:val="000B7486"/>
    <w:rsid w:val="000B7DD2"/>
    <w:rsid w:val="000C068D"/>
    <w:rsid w:val="000C203D"/>
    <w:rsid w:val="000C278C"/>
    <w:rsid w:val="000D46AB"/>
    <w:rsid w:val="000E245B"/>
    <w:rsid w:val="000E5DB6"/>
    <w:rsid w:val="000E71C3"/>
    <w:rsid w:val="000E7A19"/>
    <w:rsid w:val="000F5D58"/>
    <w:rsid w:val="00101054"/>
    <w:rsid w:val="00112E2A"/>
    <w:rsid w:val="00113398"/>
    <w:rsid w:val="0011466B"/>
    <w:rsid w:val="0012060D"/>
    <w:rsid w:val="00130D79"/>
    <w:rsid w:val="00135E27"/>
    <w:rsid w:val="0014755E"/>
    <w:rsid w:val="00154046"/>
    <w:rsid w:val="00155713"/>
    <w:rsid w:val="00157D31"/>
    <w:rsid w:val="00160058"/>
    <w:rsid w:val="00160179"/>
    <w:rsid w:val="00160E6A"/>
    <w:rsid w:val="00161BCA"/>
    <w:rsid w:val="00163F8A"/>
    <w:rsid w:val="00165939"/>
    <w:rsid w:val="001760FD"/>
    <w:rsid w:val="00180145"/>
    <w:rsid w:val="00182CFA"/>
    <w:rsid w:val="0018614A"/>
    <w:rsid w:val="00187AB9"/>
    <w:rsid w:val="00194039"/>
    <w:rsid w:val="00194670"/>
    <w:rsid w:val="001954DA"/>
    <w:rsid w:val="00196B11"/>
    <w:rsid w:val="001A4FC3"/>
    <w:rsid w:val="001A57BF"/>
    <w:rsid w:val="001A5FB0"/>
    <w:rsid w:val="001B0475"/>
    <w:rsid w:val="001B5A6C"/>
    <w:rsid w:val="001C0540"/>
    <w:rsid w:val="001C0DBE"/>
    <w:rsid w:val="001C1C42"/>
    <w:rsid w:val="001C685F"/>
    <w:rsid w:val="001C6862"/>
    <w:rsid w:val="001C7A35"/>
    <w:rsid w:val="001D5681"/>
    <w:rsid w:val="001D61C8"/>
    <w:rsid w:val="001E06D0"/>
    <w:rsid w:val="001E0D96"/>
    <w:rsid w:val="001F1C9C"/>
    <w:rsid w:val="001F3F85"/>
    <w:rsid w:val="001F7396"/>
    <w:rsid w:val="00200252"/>
    <w:rsid w:val="00203CA0"/>
    <w:rsid w:val="00205651"/>
    <w:rsid w:val="00207498"/>
    <w:rsid w:val="00210B68"/>
    <w:rsid w:val="002125B9"/>
    <w:rsid w:val="00214876"/>
    <w:rsid w:val="00214D5D"/>
    <w:rsid w:val="0021783D"/>
    <w:rsid w:val="002340E9"/>
    <w:rsid w:val="00234539"/>
    <w:rsid w:val="002379EB"/>
    <w:rsid w:val="0024086E"/>
    <w:rsid w:val="00242BE6"/>
    <w:rsid w:val="00244E60"/>
    <w:rsid w:val="00251465"/>
    <w:rsid w:val="00251F2E"/>
    <w:rsid w:val="00257E87"/>
    <w:rsid w:val="0026127C"/>
    <w:rsid w:val="00265D56"/>
    <w:rsid w:val="0026638F"/>
    <w:rsid w:val="00271055"/>
    <w:rsid w:val="0027278A"/>
    <w:rsid w:val="002754EC"/>
    <w:rsid w:val="00275F4C"/>
    <w:rsid w:val="002761DB"/>
    <w:rsid w:val="00276318"/>
    <w:rsid w:val="00277ECB"/>
    <w:rsid w:val="002813A5"/>
    <w:rsid w:val="002816B4"/>
    <w:rsid w:val="00282B65"/>
    <w:rsid w:val="0028370C"/>
    <w:rsid w:val="00284BB8"/>
    <w:rsid w:val="00290214"/>
    <w:rsid w:val="00290F69"/>
    <w:rsid w:val="00292568"/>
    <w:rsid w:val="002A0BB2"/>
    <w:rsid w:val="002A2748"/>
    <w:rsid w:val="002A30B0"/>
    <w:rsid w:val="002B32D5"/>
    <w:rsid w:val="002B380C"/>
    <w:rsid w:val="002B3C66"/>
    <w:rsid w:val="002C2B57"/>
    <w:rsid w:val="002D0393"/>
    <w:rsid w:val="002D0ACD"/>
    <w:rsid w:val="002D0F0D"/>
    <w:rsid w:val="002D4074"/>
    <w:rsid w:val="002D4F6B"/>
    <w:rsid w:val="002E2690"/>
    <w:rsid w:val="002E34F7"/>
    <w:rsid w:val="002E44A3"/>
    <w:rsid w:val="002F076D"/>
    <w:rsid w:val="002F0E4E"/>
    <w:rsid w:val="002F3EC0"/>
    <w:rsid w:val="002F4C05"/>
    <w:rsid w:val="002F5C05"/>
    <w:rsid w:val="002F71DB"/>
    <w:rsid w:val="002F77D4"/>
    <w:rsid w:val="00305D02"/>
    <w:rsid w:val="00316777"/>
    <w:rsid w:val="00320E8F"/>
    <w:rsid w:val="00321A26"/>
    <w:rsid w:val="0032581C"/>
    <w:rsid w:val="003258D1"/>
    <w:rsid w:val="00327329"/>
    <w:rsid w:val="00330F6A"/>
    <w:rsid w:val="0033175C"/>
    <w:rsid w:val="00335134"/>
    <w:rsid w:val="003439B3"/>
    <w:rsid w:val="00345550"/>
    <w:rsid w:val="003560FD"/>
    <w:rsid w:val="00356DDC"/>
    <w:rsid w:val="00360986"/>
    <w:rsid w:val="00364052"/>
    <w:rsid w:val="003677C1"/>
    <w:rsid w:val="00373EC7"/>
    <w:rsid w:val="003761E9"/>
    <w:rsid w:val="003815EF"/>
    <w:rsid w:val="00385471"/>
    <w:rsid w:val="003855CF"/>
    <w:rsid w:val="00385AD7"/>
    <w:rsid w:val="003860DE"/>
    <w:rsid w:val="0038673A"/>
    <w:rsid w:val="00390AE5"/>
    <w:rsid w:val="00392711"/>
    <w:rsid w:val="003956C5"/>
    <w:rsid w:val="003A03EA"/>
    <w:rsid w:val="003A06B9"/>
    <w:rsid w:val="003A1736"/>
    <w:rsid w:val="003B0F43"/>
    <w:rsid w:val="003B15AD"/>
    <w:rsid w:val="003B30F6"/>
    <w:rsid w:val="003B601C"/>
    <w:rsid w:val="003B73E4"/>
    <w:rsid w:val="003C0310"/>
    <w:rsid w:val="003C2FBB"/>
    <w:rsid w:val="003D0CDB"/>
    <w:rsid w:val="003D11C1"/>
    <w:rsid w:val="003D1C4B"/>
    <w:rsid w:val="003D1F1D"/>
    <w:rsid w:val="003D6333"/>
    <w:rsid w:val="003E4323"/>
    <w:rsid w:val="003E4B18"/>
    <w:rsid w:val="003F09F2"/>
    <w:rsid w:val="003F0BB9"/>
    <w:rsid w:val="003F1ABB"/>
    <w:rsid w:val="003F5E77"/>
    <w:rsid w:val="004112B4"/>
    <w:rsid w:val="00412FFB"/>
    <w:rsid w:val="00414E2B"/>
    <w:rsid w:val="00422EBA"/>
    <w:rsid w:val="00433A41"/>
    <w:rsid w:val="00435F0B"/>
    <w:rsid w:val="00443B56"/>
    <w:rsid w:val="00446425"/>
    <w:rsid w:val="00447455"/>
    <w:rsid w:val="0045404C"/>
    <w:rsid w:val="00461718"/>
    <w:rsid w:val="00463D9F"/>
    <w:rsid w:val="00464152"/>
    <w:rsid w:val="0046540D"/>
    <w:rsid w:val="00466438"/>
    <w:rsid w:val="00470D61"/>
    <w:rsid w:val="00471150"/>
    <w:rsid w:val="0047537E"/>
    <w:rsid w:val="004757DF"/>
    <w:rsid w:val="00475CD5"/>
    <w:rsid w:val="004761C6"/>
    <w:rsid w:val="0047633A"/>
    <w:rsid w:val="00476A0C"/>
    <w:rsid w:val="0047796E"/>
    <w:rsid w:val="00480E15"/>
    <w:rsid w:val="00491CB3"/>
    <w:rsid w:val="00492A09"/>
    <w:rsid w:val="004952D5"/>
    <w:rsid w:val="00496BF7"/>
    <w:rsid w:val="004A5642"/>
    <w:rsid w:val="004B332E"/>
    <w:rsid w:val="004B6E77"/>
    <w:rsid w:val="004B7ABC"/>
    <w:rsid w:val="004C0C1E"/>
    <w:rsid w:val="004C1D33"/>
    <w:rsid w:val="004C40AB"/>
    <w:rsid w:val="004C40BA"/>
    <w:rsid w:val="004C439A"/>
    <w:rsid w:val="004D235E"/>
    <w:rsid w:val="004D31DC"/>
    <w:rsid w:val="004D42C2"/>
    <w:rsid w:val="004D68F6"/>
    <w:rsid w:val="004E101F"/>
    <w:rsid w:val="004E3F03"/>
    <w:rsid w:val="004E4519"/>
    <w:rsid w:val="004E5EC9"/>
    <w:rsid w:val="004F0F63"/>
    <w:rsid w:val="004F274C"/>
    <w:rsid w:val="00501297"/>
    <w:rsid w:val="0050234F"/>
    <w:rsid w:val="00502D60"/>
    <w:rsid w:val="0050451B"/>
    <w:rsid w:val="00512D7D"/>
    <w:rsid w:val="005130F3"/>
    <w:rsid w:val="005208C7"/>
    <w:rsid w:val="005278A9"/>
    <w:rsid w:val="00531131"/>
    <w:rsid w:val="00536306"/>
    <w:rsid w:val="00536AE4"/>
    <w:rsid w:val="00540360"/>
    <w:rsid w:val="00550659"/>
    <w:rsid w:val="00553772"/>
    <w:rsid w:val="00555826"/>
    <w:rsid w:val="005677D0"/>
    <w:rsid w:val="00567F80"/>
    <w:rsid w:val="005736AC"/>
    <w:rsid w:val="00576FEE"/>
    <w:rsid w:val="0057739F"/>
    <w:rsid w:val="005812FC"/>
    <w:rsid w:val="0058284D"/>
    <w:rsid w:val="00583E71"/>
    <w:rsid w:val="00584E7F"/>
    <w:rsid w:val="005958D0"/>
    <w:rsid w:val="005A2A11"/>
    <w:rsid w:val="005A74F9"/>
    <w:rsid w:val="005A777F"/>
    <w:rsid w:val="005C19FF"/>
    <w:rsid w:val="005C23FC"/>
    <w:rsid w:val="005C716F"/>
    <w:rsid w:val="005D0D4E"/>
    <w:rsid w:val="005D701B"/>
    <w:rsid w:val="005D7EF3"/>
    <w:rsid w:val="005E23C8"/>
    <w:rsid w:val="005E2EA6"/>
    <w:rsid w:val="005E418A"/>
    <w:rsid w:val="005F0083"/>
    <w:rsid w:val="005F1642"/>
    <w:rsid w:val="005F2F4C"/>
    <w:rsid w:val="005F4034"/>
    <w:rsid w:val="0060034F"/>
    <w:rsid w:val="00600BE2"/>
    <w:rsid w:val="00600DF4"/>
    <w:rsid w:val="00603F65"/>
    <w:rsid w:val="0060517C"/>
    <w:rsid w:val="00605484"/>
    <w:rsid w:val="00605CE3"/>
    <w:rsid w:val="00620D6E"/>
    <w:rsid w:val="006211AA"/>
    <w:rsid w:val="006226F0"/>
    <w:rsid w:val="0062398D"/>
    <w:rsid w:val="00626488"/>
    <w:rsid w:val="00630753"/>
    <w:rsid w:val="00630754"/>
    <w:rsid w:val="00631249"/>
    <w:rsid w:val="00635BFD"/>
    <w:rsid w:val="00641527"/>
    <w:rsid w:val="00645BE3"/>
    <w:rsid w:val="0065318D"/>
    <w:rsid w:val="006536F7"/>
    <w:rsid w:val="00655170"/>
    <w:rsid w:val="00657D82"/>
    <w:rsid w:val="00660250"/>
    <w:rsid w:val="006611B3"/>
    <w:rsid w:val="00663C66"/>
    <w:rsid w:val="00665FAF"/>
    <w:rsid w:val="00666580"/>
    <w:rsid w:val="00666F22"/>
    <w:rsid w:val="00673D30"/>
    <w:rsid w:val="00676533"/>
    <w:rsid w:val="006807CC"/>
    <w:rsid w:val="00680D29"/>
    <w:rsid w:val="006858C8"/>
    <w:rsid w:val="00686EA9"/>
    <w:rsid w:val="00693188"/>
    <w:rsid w:val="00693EC0"/>
    <w:rsid w:val="006945F1"/>
    <w:rsid w:val="006A15BD"/>
    <w:rsid w:val="006A2CD7"/>
    <w:rsid w:val="006A2E5B"/>
    <w:rsid w:val="006A389F"/>
    <w:rsid w:val="006B1026"/>
    <w:rsid w:val="006B2163"/>
    <w:rsid w:val="006B48CC"/>
    <w:rsid w:val="006C0C34"/>
    <w:rsid w:val="006C2271"/>
    <w:rsid w:val="006C3E03"/>
    <w:rsid w:val="006C5BCF"/>
    <w:rsid w:val="006C5E2A"/>
    <w:rsid w:val="006C6E05"/>
    <w:rsid w:val="006D0180"/>
    <w:rsid w:val="006D0766"/>
    <w:rsid w:val="006D5E9D"/>
    <w:rsid w:val="006E216A"/>
    <w:rsid w:val="006E2AAB"/>
    <w:rsid w:val="006E7258"/>
    <w:rsid w:val="006E7D28"/>
    <w:rsid w:val="006F0C25"/>
    <w:rsid w:val="006F1231"/>
    <w:rsid w:val="006F13A3"/>
    <w:rsid w:val="006F5B5B"/>
    <w:rsid w:val="007162FC"/>
    <w:rsid w:val="00727DE8"/>
    <w:rsid w:val="00734D8E"/>
    <w:rsid w:val="00737DE3"/>
    <w:rsid w:val="00742F8D"/>
    <w:rsid w:val="007561DE"/>
    <w:rsid w:val="007615A3"/>
    <w:rsid w:val="00764DFB"/>
    <w:rsid w:val="00765B5A"/>
    <w:rsid w:val="00771562"/>
    <w:rsid w:val="007744D5"/>
    <w:rsid w:val="00777A85"/>
    <w:rsid w:val="00780E9F"/>
    <w:rsid w:val="00784B30"/>
    <w:rsid w:val="007853B3"/>
    <w:rsid w:val="0079101A"/>
    <w:rsid w:val="0079189C"/>
    <w:rsid w:val="007A038C"/>
    <w:rsid w:val="007A085F"/>
    <w:rsid w:val="007A113C"/>
    <w:rsid w:val="007A2FEE"/>
    <w:rsid w:val="007A366F"/>
    <w:rsid w:val="007B1B66"/>
    <w:rsid w:val="007B22FC"/>
    <w:rsid w:val="007C15BD"/>
    <w:rsid w:val="007C518A"/>
    <w:rsid w:val="007C55BB"/>
    <w:rsid w:val="007C5BD8"/>
    <w:rsid w:val="007C6514"/>
    <w:rsid w:val="007D51D7"/>
    <w:rsid w:val="007E6023"/>
    <w:rsid w:val="007E76D3"/>
    <w:rsid w:val="007E7925"/>
    <w:rsid w:val="007F05FB"/>
    <w:rsid w:val="007F14C6"/>
    <w:rsid w:val="007F24BB"/>
    <w:rsid w:val="007F44BB"/>
    <w:rsid w:val="007F4712"/>
    <w:rsid w:val="007F7221"/>
    <w:rsid w:val="008052D4"/>
    <w:rsid w:val="008125A5"/>
    <w:rsid w:val="0081276F"/>
    <w:rsid w:val="00816847"/>
    <w:rsid w:val="00817F24"/>
    <w:rsid w:val="00827D81"/>
    <w:rsid w:val="008367D6"/>
    <w:rsid w:val="00841F73"/>
    <w:rsid w:val="0084262E"/>
    <w:rsid w:val="00843250"/>
    <w:rsid w:val="00844384"/>
    <w:rsid w:val="00846DD7"/>
    <w:rsid w:val="00850415"/>
    <w:rsid w:val="00851312"/>
    <w:rsid w:val="0085331F"/>
    <w:rsid w:val="00857554"/>
    <w:rsid w:val="00857D88"/>
    <w:rsid w:val="008621F9"/>
    <w:rsid w:val="008628CB"/>
    <w:rsid w:val="00866E3C"/>
    <w:rsid w:val="008673E7"/>
    <w:rsid w:val="00873063"/>
    <w:rsid w:val="00873290"/>
    <w:rsid w:val="00874006"/>
    <w:rsid w:val="00880B5D"/>
    <w:rsid w:val="00880BB4"/>
    <w:rsid w:val="00881F3D"/>
    <w:rsid w:val="00886B97"/>
    <w:rsid w:val="00891DFC"/>
    <w:rsid w:val="00891F8C"/>
    <w:rsid w:val="00894908"/>
    <w:rsid w:val="008952FC"/>
    <w:rsid w:val="008A02C0"/>
    <w:rsid w:val="008A0C17"/>
    <w:rsid w:val="008B23FD"/>
    <w:rsid w:val="008B29AF"/>
    <w:rsid w:val="008B3627"/>
    <w:rsid w:val="008C1C4E"/>
    <w:rsid w:val="008C1F1D"/>
    <w:rsid w:val="008C37F5"/>
    <w:rsid w:val="008D60D0"/>
    <w:rsid w:val="008D7964"/>
    <w:rsid w:val="008E0CF8"/>
    <w:rsid w:val="008E1C79"/>
    <w:rsid w:val="008E3239"/>
    <w:rsid w:val="008E456B"/>
    <w:rsid w:val="008F08EA"/>
    <w:rsid w:val="008F1FB4"/>
    <w:rsid w:val="00902654"/>
    <w:rsid w:val="0090457C"/>
    <w:rsid w:val="00904771"/>
    <w:rsid w:val="00905E27"/>
    <w:rsid w:val="00907648"/>
    <w:rsid w:val="0091099F"/>
    <w:rsid w:val="00913F87"/>
    <w:rsid w:val="0092072A"/>
    <w:rsid w:val="009324FC"/>
    <w:rsid w:val="00933551"/>
    <w:rsid w:val="0094168D"/>
    <w:rsid w:val="00941844"/>
    <w:rsid w:val="00941927"/>
    <w:rsid w:val="00946641"/>
    <w:rsid w:val="00947B25"/>
    <w:rsid w:val="009514F1"/>
    <w:rsid w:val="00982799"/>
    <w:rsid w:val="00990E28"/>
    <w:rsid w:val="00994C52"/>
    <w:rsid w:val="009A1104"/>
    <w:rsid w:val="009A6F2C"/>
    <w:rsid w:val="009B41DA"/>
    <w:rsid w:val="009C1695"/>
    <w:rsid w:val="009C1B2C"/>
    <w:rsid w:val="009C2315"/>
    <w:rsid w:val="009C2A91"/>
    <w:rsid w:val="009C7BF3"/>
    <w:rsid w:val="009C7BFF"/>
    <w:rsid w:val="009D6689"/>
    <w:rsid w:val="009D6E3D"/>
    <w:rsid w:val="009E08EC"/>
    <w:rsid w:val="009E1832"/>
    <w:rsid w:val="009E1BA0"/>
    <w:rsid w:val="009E1FBD"/>
    <w:rsid w:val="009E233E"/>
    <w:rsid w:val="009E2868"/>
    <w:rsid w:val="009E5636"/>
    <w:rsid w:val="009F01CA"/>
    <w:rsid w:val="009F1804"/>
    <w:rsid w:val="009F2C58"/>
    <w:rsid w:val="009F3E70"/>
    <w:rsid w:val="00A00138"/>
    <w:rsid w:val="00A066BC"/>
    <w:rsid w:val="00A07575"/>
    <w:rsid w:val="00A13116"/>
    <w:rsid w:val="00A24733"/>
    <w:rsid w:val="00A31715"/>
    <w:rsid w:val="00A322BD"/>
    <w:rsid w:val="00A421E2"/>
    <w:rsid w:val="00A46AE9"/>
    <w:rsid w:val="00A52DEF"/>
    <w:rsid w:val="00A60294"/>
    <w:rsid w:val="00A6588A"/>
    <w:rsid w:val="00A66FAF"/>
    <w:rsid w:val="00A67524"/>
    <w:rsid w:val="00A74FF0"/>
    <w:rsid w:val="00A81FCB"/>
    <w:rsid w:val="00A8252E"/>
    <w:rsid w:val="00A82E09"/>
    <w:rsid w:val="00A84050"/>
    <w:rsid w:val="00A86A42"/>
    <w:rsid w:val="00A96208"/>
    <w:rsid w:val="00AA00C3"/>
    <w:rsid w:val="00AA645E"/>
    <w:rsid w:val="00AC243D"/>
    <w:rsid w:val="00AC443C"/>
    <w:rsid w:val="00AC53ED"/>
    <w:rsid w:val="00AD27BF"/>
    <w:rsid w:val="00AD28DB"/>
    <w:rsid w:val="00AD324A"/>
    <w:rsid w:val="00AD7BB5"/>
    <w:rsid w:val="00AE74E7"/>
    <w:rsid w:val="00AE7C6D"/>
    <w:rsid w:val="00B01E8F"/>
    <w:rsid w:val="00B05350"/>
    <w:rsid w:val="00B10AF7"/>
    <w:rsid w:val="00B21C36"/>
    <w:rsid w:val="00B225DE"/>
    <w:rsid w:val="00B23E5F"/>
    <w:rsid w:val="00B27A27"/>
    <w:rsid w:val="00B35438"/>
    <w:rsid w:val="00B37B74"/>
    <w:rsid w:val="00B41A02"/>
    <w:rsid w:val="00B424DE"/>
    <w:rsid w:val="00B432E6"/>
    <w:rsid w:val="00B50857"/>
    <w:rsid w:val="00B510A0"/>
    <w:rsid w:val="00B5340F"/>
    <w:rsid w:val="00B542EA"/>
    <w:rsid w:val="00B54D82"/>
    <w:rsid w:val="00B57416"/>
    <w:rsid w:val="00B6532B"/>
    <w:rsid w:val="00B6768A"/>
    <w:rsid w:val="00B707B6"/>
    <w:rsid w:val="00B729FC"/>
    <w:rsid w:val="00B73F24"/>
    <w:rsid w:val="00B75071"/>
    <w:rsid w:val="00B80678"/>
    <w:rsid w:val="00B8243B"/>
    <w:rsid w:val="00B8540F"/>
    <w:rsid w:val="00B91425"/>
    <w:rsid w:val="00B93886"/>
    <w:rsid w:val="00B94398"/>
    <w:rsid w:val="00B94A49"/>
    <w:rsid w:val="00B95049"/>
    <w:rsid w:val="00B96BDA"/>
    <w:rsid w:val="00BA047F"/>
    <w:rsid w:val="00BA18E6"/>
    <w:rsid w:val="00BA28E5"/>
    <w:rsid w:val="00BB0EE6"/>
    <w:rsid w:val="00BB3112"/>
    <w:rsid w:val="00BB395D"/>
    <w:rsid w:val="00BB4D71"/>
    <w:rsid w:val="00BC53D7"/>
    <w:rsid w:val="00BC7061"/>
    <w:rsid w:val="00BC71B9"/>
    <w:rsid w:val="00BD0D90"/>
    <w:rsid w:val="00BD1DB0"/>
    <w:rsid w:val="00BD45D3"/>
    <w:rsid w:val="00BE50AD"/>
    <w:rsid w:val="00BE6519"/>
    <w:rsid w:val="00BF5B7B"/>
    <w:rsid w:val="00C005C1"/>
    <w:rsid w:val="00C01645"/>
    <w:rsid w:val="00C039ED"/>
    <w:rsid w:val="00C040A7"/>
    <w:rsid w:val="00C079F1"/>
    <w:rsid w:val="00C1008F"/>
    <w:rsid w:val="00C11478"/>
    <w:rsid w:val="00C128F6"/>
    <w:rsid w:val="00C158C2"/>
    <w:rsid w:val="00C15CE3"/>
    <w:rsid w:val="00C20969"/>
    <w:rsid w:val="00C2238A"/>
    <w:rsid w:val="00C23CDB"/>
    <w:rsid w:val="00C24709"/>
    <w:rsid w:val="00C25196"/>
    <w:rsid w:val="00C30496"/>
    <w:rsid w:val="00C31918"/>
    <w:rsid w:val="00C31C09"/>
    <w:rsid w:val="00C3333B"/>
    <w:rsid w:val="00C33A47"/>
    <w:rsid w:val="00C4196A"/>
    <w:rsid w:val="00C42A7B"/>
    <w:rsid w:val="00C447A2"/>
    <w:rsid w:val="00C50377"/>
    <w:rsid w:val="00C57D9B"/>
    <w:rsid w:val="00C6073E"/>
    <w:rsid w:val="00C6251A"/>
    <w:rsid w:val="00C62CE5"/>
    <w:rsid w:val="00C62D31"/>
    <w:rsid w:val="00C637D4"/>
    <w:rsid w:val="00C66F60"/>
    <w:rsid w:val="00C70EEE"/>
    <w:rsid w:val="00C71E88"/>
    <w:rsid w:val="00C72DAC"/>
    <w:rsid w:val="00C75D3A"/>
    <w:rsid w:val="00C81322"/>
    <w:rsid w:val="00C81609"/>
    <w:rsid w:val="00C926AA"/>
    <w:rsid w:val="00C96D05"/>
    <w:rsid w:val="00CB4C15"/>
    <w:rsid w:val="00CB7888"/>
    <w:rsid w:val="00CC64D5"/>
    <w:rsid w:val="00CC6C3B"/>
    <w:rsid w:val="00CD2A98"/>
    <w:rsid w:val="00CD2AA3"/>
    <w:rsid w:val="00CD60FF"/>
    <w:rsid w:val="00CE6955"/>
    <w:rsid w:val="00CF5403"/>
    <w:rsid w:val="00CF61A3"/>
    <w:rsid w:val="00CF622F"/>
    <w:rsid w:val="00D03EAA"/>
    <w:rsid w:val="00D04D06"/>
    <w:rsid w:val="00D0637D"/>
    <w:rsid w:val="00D064F9"/>
    <w:rsid w:val="00D1097E"/>
    <w:rsid w:val="00D12FDA"/>
    <w:rsid w:val="00D17361"/>
    <w:rsid w:val="00D17CF0"/>
    <w:rsid w:val="00D213B9"/>
    <w:rsid w:val="00D2776D"/>
    <w:rsid w:val="00D30A8B"/>
    <w:rsid w:val="00D40F2A"/>
    <w:rsid w:val="00D424BA"/>
    <w:rsid w:val="00D45572"/>
    <w:rsid w:val="00D5015C"/>
    <w:rsid w:val="00D51953"/>
    <w:rsid w:val="00D56B79"/>
    <w:rsid w:val="00D57BB6"/>
    <w:rsid w:val="00D61642"/>
    <w:rsid w:val="00D64F82"/>
    <w:rsid w:val="00D6631E"/>
    <w:rsid w:val="00D75926"/>
    <w:rsid w:val="00D8388B"/>
    <w:rsid w:val="00D84FCD"/>
    <w:rsid w:val="00D85642"/>
    <w:rsid w:val="00DA114A"/>
    <w:rsid w:val="00DA402F"/>
    <w:rsid w:val="00DB10EA"/>
    <w:rsid w:val="00DB3FA3"/>
    <w:rsid w:val="00DC1F96"/>
    <w:rsid w:val="00DC2103"/>
    <w:rsid w:val="00DD0E16"/>
    <w:rsid w:val="00DD1073"/>
    <w:rsid w:val="00DD11B4"/>
    <w:rsid w:val="00DD3AB1"/>
    <w:rsid w:val="00DD426B"/>
    <w:rsid w:val="00DE2083"/>
    <w:rsid w:val="00DE3617"/>
    <w:rsid w:val="00DE3EE6"/>
    <w:rsid w:val="00DE422F"/>
    <w:rsid w:val="00DF2221"/>
    <w:rsid w:val="00DF3E95"/>
    <w:rsid w:val="00DF53FD"/>
    <w:rsid w:val="00DF599D"/>
    <w:rsid w:val="00DF6630"/>
    <w:rsid w:val="00E20F89"/>
    <w:rsid w:val="00E2130F"/>
    <w:rsid w:val="00E21D7C"/>
    <w:rsid w:val="00E26664"/>
    <w:rsid w:val="00E313ED"/>
    <w:rsid w:val="00E31746"/>
    <w:rsid w:val="00E335A7"/>
    <w:rsid w:val="00E4053F"/>
    <w:rsid w:val="00E42D16"/>
    <w:rsid w:val="00E46B66"/>
    <w:rsid w:val="00E532F0"/>
    <w:rsid w:val="00E55067"/>
    <w:rsid w:val="00E56616"/>
    <w:rsid w:val="00E64FCF"/>
    <w:rsid w:val="00E6604B"/>
    <w:rsid w:val="00E6748B"/>
    <w:rsid w:val="00E70252"/>
    <w:rsid w:val="00E7591B"/>
    <w:rsid w:val="00E80096"/>
    <w:rsid w:val="00E81B49"/>
    <w:rsid w:val="00E82723"/>
    <w:rsid w:val="00E853C2"/>
    <w:rsid w:val="00E85E28"/>
    <w:rsid w:val="00E85EFA"/>
    <w:rsid w:val="00E90154"/>
    <w:rsid w:val="00E9076F"/>
    <w:rsid w:val="00E90881"/>
    <w:rsid w:val="00E91EF8"/>
    <w:rsid w:val="00E92103"/>
    <w:rsid w:val="00E932E7"/>
    <w:rsid w:val="00EA4DA7"/>
    <w:rsid w:val="00EB3172"/>
    <w:rsid w:val="00EC0B3F"/>
    <w:rsid w:val="00EC2361"/>
    <w:rsid w:val="00EC464F"/>
    <w:rsid w:val="00ED3763"/>
    <w:rsid w:val="00ED452B"/>
    <w:rsid w:val="00EE0939"/>
    <w:rsid w:val="00EE0D0E"/>
    <w:rsid w:val="00EE2F90"/>
    <w:rsid w:val="00EE50B2"/>
    <w:rsid w:val="00EF3BAB"/>
    <w:rsid w:val="00F0083B"/>
    <w:rsid w:val="00F04E25"/>
    <w:rsid w:val="00F14F90"/>
    <w:rsid w:val="00F23F8B"/>
    <w:rsid w:val="00F25365"/>
    <w:rsid w:val="00F32975"/>
    <w:rsid w:val="00F351C2"/>
    <w:rsid w:val="00F42F1D"/>
    <w:rsid w:val="00F5005E"/>
    <w:rsid w:val="00F51F1D"/>
    <w:rsid w:val="00F57A4A"/>
    <w:rsid w:val="00F60707"/>
    <w:rsid w:val="00F6133A"/>
    <w:rsid w:val="00F6300A"/>
    <w:rsid w:val="00F633FE"/>
    <w:rsid w:val="00F65505"/>
    <w:rsid w:val="00F712C7"/>
    <w:rsid w:val="00F72E01"/>
    <w:rsid w:val="00F76243"/>
    <w:rsid w:val="00F762FD"/>
    <w:rsid w:val="00F763BD"/>
    <w:rsid w:val="00F77A37"/>
    <w:rsid w:val="00F80A60"/>
    <w:rsid w:val="00F86C1C"/>
    <w:rsid w:val="00F87397"/>
    <w:rsid w:val="00F924DD"/>
    <w:rsid w:val="00F9797C"/>
    <w:rsid w:val="00FA1E8D"/>
    <w:rsid w:val="00FA34A3"/>
    <w:rsid w:val="00FA38C3"/>
    <w:rsid w:val="00FA6382"/>
    <w:rsid w:val="00FB0491"/>
    <w:rsid w:val="00FB1689"/>
    <w:rsid w:val="00FB23CA"/>
    <w:rsid w:val="00FB4B08"/>
    <w:rsid w:val="00FC089B"/>
    <w:rsid w:val="00FC2350"/>
    <w:rsid w:val="00FC5213"/>
    <w:rsid w:val="00FE2254"/>
    <w:rsid w:val="00FE7CA0"/>
    <w:rsid w:val="00FF3F7A"/>
    <w:rsid w:val="00FF4178"/>
    <w:rsid w:val="00FF4BF6"/>
    <w:rsid w:val="00FF70ED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B81C"/>
  <w15:docId w15:val="{4D6E1128-7AE5-442D-BB13-E26FD0F2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B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886B9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86B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886B97"/>
    <w:rPr>
      <w:sz w:val="22"/>
      <w:szCs w:val="22"/>
    </w:rPr>
  </w:style>
  <w:style w:type="paragraph" w:customStyle="1" w:styleId="a7">
    <w:name w:val="סעיפים"/>
    <w:basedOn w:val="a"/>
    <w:rsid w:val="00886B97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 w:line="360" w:lineRule="auto"/>
      <w:ind w:left="567" w:hanging="567"/>
      <w:jc w:val="both"/>
    </w:pPr>
    <w:rPr>
      <w:rFonts w:ascii="Times New Roman" w:eastAsia="Times New Roman" w:hAnsi="Times New Roman" w:cs="Narkisim"/>
      <w:szCs w:val="24"/>
    </w:rPr>
  </w:style>
  <w:style w:type="table" w:styleId="a8">
    <w:name w:val="Table Grid"/>
    <w:aliases w:val="טבלת רשת"/>
    <w:basedOn w:val="a1"/>
    <w:uiPriority w:val="59"/>
    <w:rsid w:val="000A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uiPriority w:val="99"/>
    <w:semiHidden/>
    <w:rsid w:val="00FE2254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B41A0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41A02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B41A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1A02"/>
    <w:rPr>
      <w:b/>
      <w:bCs/>
    </w:rPr>
  </w:style>
  <w:style w:type="character" w:customStyle="1" w:styleId="af">
    <w:name w:val="נושא הערה תו"/>
    <w:link w:val="ae"/>
    <w:uiPriority w:val="99"/>
    <w:semiHidden/>
    <w:rsid w:val="00B41A02"/>
    <w:rPr>
      <w:b/>
      <w:bCs/>
    </w:rPr>
  </w:style>
  <w:style w:type="paragraph" w:styleId="af0">
    <w:name w:val="List Paragraph"/>
    <w:basedOn w:val="a"/>
    <w:uiPriority w:val="34"/>
    <w:qFormat/>
    <w:rsid w:val="00A840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9B43-19B6-45DC-A267-615B66CD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1945</Words>
  <Characters>9729</Characters>
  <Application>Microsoft Office Word</Application>
  <DocSecurity>0</DocSecurity>
  <Lines>81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SHIMRIT WOLFF</dc:creator>
  <cp:lastModifiedBy>Tal Werner Kling</cp:lastModifiedBy>
  <cp:revision>5</cp:revision>
  <dcterms:created xsi:type="dcterms:W3CDTF">2022-01-27T17:44:00Z</dcterms:created>
  <dcterms:modified xsi:type="dcterms:W3CDTF">2022-02-01T07:39:00Z</dcterms:modified>
</cp:coreProperties>
</file>