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B97BEA" w14:textId="77777777" w:rsidR="00CE3CC5" w:rsidRPr="00974FC9" w:rsidRDefault="00CE3CC5" w:rsidP="00CE3CC5">
      <w:pPr>
        <w:spacing w:after="0"/>
        <w:rPr>
          <w:rFonts w:cs="David"/>
          <w:b/>
          <w:bCs/>
          <w:sz w:val="24"/>
          <w:szCs w:val="24"/>
          <w:u w:val="none"/>
          <w:rtl/>
        </w:rPr>
      </w:pPr>
      <w:r>
        <w:rPr>
          <w:rFonts w:cs="David" w:hint="cs"/>
          <w:b/>
          <w:bCs/>
          <w:sz w:val="24"/>
          <w:szCs w:val="24"/>
          <w:rtl/>
        </w:rPr>
        <w:t>בבית המשפט המחוזי בירושלים</w:t>
      </w:r>
      <w:r>
        <w:rPr>
          <w:rFonts w:cs="David" w:hint="cs"/>
          <w:b/>
          <w:bCs/>
          <w:sz w:val="24"/>
          <w:szCs w:val="24"/>
          <w:u w:val="none"/>
          <w:rtl/>
        </w:rPr>
        <w:t xml:space="preserve"> </w:t>
      </w:r>
      <w:r>
        <w:rPr>
          <w:rFonts w:cs="David" w:hint="cs"/>
          <w:b/>
          <w:bCs/>
          <w:sz w:val="24"/>
          <w:szCs w:val="24"/>
          <w:u w:val="none"/>
          <w:rtl/>
        </w:rPr>
        <w:tab/>
      </w:r>
      <w:r>
        <w:rPr>
          <w:rFonts w:cs="David" w:hint="cs"/>
          <w:b/>
          <w:bCs/>
          <w:sz w:val="24"/>
          <w:szCs w:val="24"/>
          <w:u w:val="none"/>
          <w:rtl/>
        </w:rPr>
        <w:tab/>
        <w:t xml:space="preserve">  </w:t>
      </w:r>
      <w:r w:rsidRPr="00974FC9">
        <w:rPr>
          <w:rFonts w:cs="David" w:hint="cs"/>
          <w:b/>
          <w:bCs/>
          <w:sz w:val="24"/>
          <w:szCs w:val="24"/>
          <w:u w:val="none"/>
          <w:rtl/>
        </w:rPr>
        <w:tab/>
      </w:r>
      <w:r>
        <w:rPr>
          <w:rFonts w:cs="David" w:hint="cs"/>
          <w:b/>
          <w:bCs/>
          <w:sz w:val="24"/>
          <w:szCs w:val="24"/>
          <w:u w:val="none"/>
          <w:rtl/>
        </w:rPr>
        <w:t xml:space="preserve">           </w:t>
      </w:r>
      <w:r>
        <w:rPr>
          <w:rFonts w:cs="David" w:hint="cs"/>
          <w:b/>
          <w:bCs/>
          <w:sz w:val="24"/>
          <w:szCs w:val="24"/>
          <w:u w:val="none"/>
          <w:rtl/>
        </w:rPr>
        <w:tab/>
        <w:t xml:space="preserve">                            </w:t>
      </w:r>
      <w:proofErr w:type="spellStart"/>
      <w:r>
        <w:rPr>
          <w:rFonts w:cs="David" w:hint="cs"/>
          <w:b/>
          <w:bCs/>
          <w:sz w:val="24"/>
          <w:szCs w:val="24"/>
          <w:rtl/>
        </w:rPr>
        <w:t>עת"מ</w:t>
      </w:r>
      <w:proofErr w:type="spellEnd"/>
      <w:r>
        <w:rPr>
          <w:rFonts w:cs="David" w:hint="cs"/>
          <w:b/>
          <w:bCs/>
          <w:sz w:val="24"/>
          <w:szCs w:val="24"/>
          <w:rtl/>
        </w:rPr>
        <w:t xml:space="preserve"> 58171-03-17 </w:t>
      </w:r>
    </w:p>
    <w:p w14:paraId="51D3A922" w14:textId="77777777" w:rsidR="00CE3CC5" w:rsidRPr="00974FC9" w:rsidRDefault="00CE3CC5" w:rsidP="00CE3CC5">
      <w:pPr>
        <w:rPr>
          <w:rFonts w:cs="David"/>
          <w:b/>
          <w:bCs/>
          <w:sz w:val="24"/>
          <w:szCs w:val="24"/>
          <w:u w:val="none"/>
          <w:rtl/>
        </w:rPr>
      </w:pPr>
      <w:r w:rsidRPr="00525488">
        <w:rPr>
          <w:rFonts w:cs="David" w:hint="cs"/>
          <w:b/>
          <w:bCs/>
          <w:sz w:val="24"/>
          <w:szCs w:val="24"/>
          <w:rtl/>
        </w:rPr>
        <w:t>בעניין</w:t>
      </w:r>
      <w:r>
        <w:rPr>
          <w:rFonts w:cs="David" w:hint="cs"/>
          <w:b/>
          <w:bCs/>
          <w:sz w:val="24"/>
          <w:szCs w:val="24"/>
          <w:rtl/>
        </w:rPr>
        <w:t>:</w:t>
      </w:r>
      <w:r>
        <w:rPr>
          <w:rFonts w:cs="David" w:hint="cs"/>
          <w:b/>
          <w:bCs/>
          <w:sz w:val="24"/>
          <w:szCs w:val="24"/>
          <w:u w:val="none"/>
          <w:rtl/>
        </w:rPr>
        <w:tab/>
      </w:r>
    </w:p>
    <w:p w14:paraId="400C6820" w14:textId="77777777" w:rsidR="00CE3CC5" w:rsidRDefault="00CE3CC5" w:rsidP="00CE3CC5">
      <w:pPr>
        <w:spacing w:after="0" w:line="360" w:lineRule="auto"/>
        <w:rPr>
          <w:rFonts w:cs="David"/>
          <w:b/>
          <w:bCs/>
          <w:sz w:val="24"/>
          <w:szCs w:val="24"/>
          <w:u w:val="none"/>
          <w:rtl/>
        </w:rPr>
      </w:pPr>
      <w:r>
        <w:rPr>
          <w:rFonts w:cs="David" w:hint="cs"/>
          <w:b/>
          <w:bCs/>
          <w:sz w:val="24"/>
          <w:szCs w:val="24"/>
          <w:u w:val="none"/>
          <w:rtl/>
        </w:rPr>
        <w:t xml:space="preserve">         </w:t>
      </w:r>
      <w:r>
        <w:rPr>
          <w:rFonts w:cs="David" w:hint="cs"/>
          <w:sz w:val="24"/>
          <w:szCs w:val="24"/>
          <w:u w:val="none"/>
          <w:rtl/>
        </w:rPr>
        <w:tab/>
      </w:r>
      <w:r>
        <w:rPr>
          <w:rFonts w:cs="David" w:hint="cs"/>
          <w:sz w:val="24"/>
          <w:szCs w:val="24"/>
          <w:u w:val="none"/>
          <w:rtl/>
        </w:rPr>
        <w:tab/>
        <w:t xml:space="preserve">             </w:t>
      </w:r>
      <w:r>
        <w:rPr>
          <w:rFonts w:cs="David" w:hint="cs"/>
          <w:b/>
          <w:bCs/>
          <w:sz w:val="24"/>
          <w:szCs w:val="24"/>
          <w:u w:val="none"/>
          <w:rtl/>
        </w:rPr>
        <w:t xml:space="preserve">רגבים </w:t>
      </w:r>
      <w:proofErr w:type="spellStart"/>
      <w:r>
        <w:rPr>
          <w:rFonts w:cs="David" w:hint="cs"/>
          <w:b/>
          <w:bCs/>
          <w:sz w:val="24"/>
          <w:szCs w:val="24"/>
          <w:u w:val="none"/>
          <w:rtl/>
        </w:rPr>
        <w:t>ע.ר</w:t>
      </w:r>
      <w:proofErr w:type="spellEnd"/>
      <w:r>
        <w:rPr>
          <w:rFonts w:cs="David" w:hint="cs"/>
          <w:b/>
          <w:bCs/>
          <w:sz w:val="24"/>
          <w:szCs w:val="24"/>
          <w:u w:val="none"/>
          <w:rtl/>
        </w:rPr>
        <w:t>. 580460319</w:t>
      </w:r>
    </w:p>
    <w:p w14:paraId="3703673F" w14:textId="77777777" w:rsidR="00CE3CC5" w:rsidRDefault="00CE3CC5" w:rsidP="00CE3CC5">
      <w:pPr>
        <w:spacing w:after="0" w:line="360" w:lineRule="auto"/>
        <w:rPr>
          <w:rFonts w:cs="David"/>
          <w:sz w:val="24"/>
          <w:szCs w:val="24"/>
          <w:u w:val="none"/>
          <w:rtl/>
        </w:rPr>
      </w:pPr>
      <w:r>
        <w:rPr>
          <w:rFonts w:cs="David" w:hint="cs"/>
          <w:b/>
          <w:bCs/>
          <w:sz w:val="24"/>
          <w:szCs w:val="24"/>
          <w:u w:val="none"/>
          <w:rtl/>
        </w:rPr>
        <w:t xml:space="preserve">                                        </w:t>
      </w:r>
      <w:r>
        <w:rPr>
          <w:rFonts w:cs="David" w:hint="cs"/>
          <w:sz w:val="24"/>
          <w:szCs w:val="24"/>
          <w:u w:val="none"/>
          <w:rtl/>
        </w:rPr>
        <w:t>ע"י ב"כ עוה"ד אבי סגל ואח'</w:t>
      </w:r>
    </w:p>
    <w:p w14:paraId="189CAAA4" w14:textId="77777777" w:rsidR="00CE3CC5" w:rsidRDefault="00CE3CC5" w:rsidP="00CE3CC5">
      <w:pPr>
        <w:spacing w:after="0" w:line="360" w:lineRule="auto"/>
        <w:rPr>
          <w:rFonts w:cs="David"/>
          <w:sz w:val="24"/>
          <w:szCs w:val="24"/>
          <w:u w:val="none"/>
          <w:rtl/>
        </w:rPr>
      </w:pPr>
      <w:r>
        <w:rPr>
          <w:rFonts w:cs="David" w:hint="cs"/>
          <w:b/>
          <w:bCs/>
          <w:sz w:val="24"/>
          <w:szCs w:val="24"/>
          <w:u w:val="none"/>
          <w:rtl/>
        </w:rPr>
        <w:tab/>
      </w:r>
      <w:r>
        <w:rPr>
          <w:rFonts w:cs="David" w:hint="cs"/>
          <w:b/>
          <w:bCs/>
          <w:sz w:val="24"/>
          <w:szCs w:val="24"/>
          <w:u w:val="none"/>
          <w:rtl/>
        </w:rPr>
        <w:tab/>
      </w:r>
      <w:r>
        <w:rPr>
          <w:rFonts w:cs="David" w:hint="cs"/>
          <w:b/>
          <w:bCs/>
          <w:sz w:val="24"/>
          <w:szCs w:val="24"/>
          <w:u w:val="none"/>
          <w:rtl/>
        </w:rPr>
        <w:tab/>
      </w:r>
      <w:r>
        <w:rPr>
          <w:rFonts w:cs="David" w:hint="cs"/>
          <w:sz w:val="24"/>
          <w:szCs w:val="24"/>
          <w:u w:val="none"/>
          <w:rtl/>
        </w:rPr>
        <w:t xml:space="preserve">מרח' </w:t>
      </w:r>
      <w:proofErr w:type="spellStart"/>
      <w:r>
        <w:rPr>
          <w:rFonts w:cs="David" w:hint="cs"/>
          <w:sz w:val="24"/>
          <w:szCs w:val="24"/>
          <w:u w:val="none"/>
          <w:rtl/>
        </w:rPr>
        <w:t>טורא</w:t>
      </w:r>
      <w:proofErr w:type="spellEnd"/>
      <w:r>
        <w:rPr>
          <w:rFonts w:cs="David" w:hint="cs"/>
          <w:sz w:val="24"/>
          <w:szCs w:val="24"/>
          <w:u w:val="none"/>
          <w:rtl/>
        </w:rPr>
        <w:t xml:space="preserve"> 32א, ימין משה, ירושלים</w:t>
      </w:r>
    </w:p>
    <w:p w14:paraId="4D4B0562" w14:textId="77777777" w:rsidR="00CE3CC5" w:rsidRDefault="00CE3CC5" w:rsidP="00CE3CC5">
      <w:pPr>
        <w:spacing w:after="0" w:line="360" w:lineRule="auto"/>
        <w:rPr>
          <w:rFonts w:cs="David"/>
          <w:sz w:val="24"/>
          <w:szCs w:val="24"/>
          <w:u w:val="none"/>
          <w:rtl/>
        </w:rPr>
      </w:pPr>
      <w:r>
        <w:rPr>
          <w:rFonts w:cs="David" w:hint="cs"/>
          <w:b/>
          <w:bCs/>
          <w:sz w:val="24"/>
          <w:szCs w:val="24"/>
          <w:u w:val="none"/>
          <w:rtl/>
        </w:rPr>
        <w:tab/>
      </w:r>
      <w:r>
        <w:rPr>
          <w:rFonts w:cs="David" w:hint="cs"/>
          <w:b/>
          <w:bCs/>
          <w:sz w:val="24"/>
          <w:szCs w:val="24"/>
          <w:u w:val="none"/>
          <w:rtl/>
        </w:rPr>
        <w:tab/>
      </w:r>
      <w:r>
        <w:rPr>
          <w:rFonts w:cs="David" w:hint="cs"/>
          <w:b/>
          <w:bCs/>
          <w:sz w:val="24"/>
          <w:szCs w:val="24"/>
          <w:u w:val="none"/>
          <w:rtl/>
        </w:rPr>
        <w:tab/>
      </w:r>
      <w:r>
        <w:rPr>
          <w:rFonts w:cs="David" w:hint="cs"/>
          <w:sz w:val="24"/>
          <w:szCs w:val="24"/>
          <w:u w:val="none"/>
          <w:rtl/>
        </w:rPr>
        <w:t>טל': 02-6333793; פקס: 03-6333795</w:t>
      </w:r>
    </w:p>
    <w:p w14:paraId="521A5618" w14:textId="77777777" w:rsidR="00CE3CC5" w:rsidRPr="009A58FC" w:rsidRDefault="00CE3CC5" w:rsidP="00CE3CC5">
      <w:pPr>
        <w:spacing w:after="0" w:line="360" w:lineRule="auto"/>
        <w:rPr>
          <w:rFonts w:cs="David"/>
          <w:b/>
          <w:bCs/>
          <w:sz w:val="24"/>
          <w:szCs w:val="24"/>
          <w:rtl/>
        </w:rPr>
      </w:pPr>
      <w:r>
        <w:rPr>
          <w:rFonts w:cs="David" w:hint="cs"/>
          <w:sz w:val="24"/>
          <w:szCs w:val="24"/>
          <w:u w:val="none"/>
          <w:rtl/>
        </w:rPr>
        <w:tab/>
      </w:r>
      <w:r>
        <w:rPr>
          <w:rFonts w:cs="David" w:hint="cs"/>
          <w:sz w:val="24"/>
          <w:szCs w:val="24"/>
          <w:u w:val="none"/>
          <w:rtl/>
        </w:rPr>
        <w:tab/>
      </w:r>
      <w:r>
        <w:rPr>
          <w:rFonts w:cs="David" w:hint="cs"/>
          <w:sz w:val="24"/>
          <w:szCs w:val="24"/>
          <w:u w:val="none"/>
          <w:rtl/>
        </w:rPr>
        <w:tab/>
      </w:r>
      <w:r>
        <w:rPr>
          <w:rFonts w:cs="David" w:hint="cs"/>
          <w:sz w:val="24"/>
          <w:szCs w:val="24"/>
          <w:u w:val="none"/>
          <w:rtl/>
        </w:rPr>
        <w:tab/>
      </w:r>
      <w:r>
        <w:rPr>
          <w:rFonts w:cs="David" w:hint="cs"/>
          <w:sz w:val="24"/>
          <w:szCs w:val="24"/>
          <w:u w:val="none"/>
          <w:rtl/>
        </w:rPr>
        <w:tab/>
        <w:t xml:space="preserve">                                                                       </w:t>
      </w:r>
      <w:r>
        <w:rPr>
          <w:rFonts w:cs="David" w:hint="cs"/>
          <w:b/>
          <w:bCs/>
          <w:sz w:val="24"/>
          <w:szCs w:val="24"/>
          <w:rtl/>
        </w:rPr>
        <w:t>המבקשת</w:t>
      </w:r>
    </w:p>
    <w:p w14:paraId="5765BA39" w14:textId="77777777" w:rsidR="00CE3CC5" w:rsidRPr="00D46705" w:rsidRDefault="00CE3CC5" w:rsidP="00CE3CC5">
      <w:pPr>
        <w:spacing w:after="0" w:line="360" w:lineRule="auto"/>
        <w:jc w:val="center"/>
        <w:rPr>
          <w:rFonts w:cs="David"/>
          <w:b/>
          <w:bCs/>
          <w:sz w:val="24"/>
          <w:szCs w:val="24"/>
          <w:u w:val="none"/>
          <w:rtl/>
        </w:rPr>
      </w:pPr>
      <w:r w:rsidRPr="00D46705">
        <w:rPr>
          <w:rFonts w:cs="David" w:hint="cs"/>
          <w:b/>
          <w:bCs/>
          <w:sz w:val="24"/>
          <w:szCs w:val="24"/>
          <w:u w:val="none"/>
          <w:rtl/>
        </w:rPr>
        <w:t>- נ ג ד -</w:t>
      </w:r>
    </w:p>
    <w:p w14:paraId="74A5FEEF" w14:textId="77777777" w:rsidR="00CE3CC5" w:rsidRDefault="00CE3CC5" w:rsidP="00CE3CC5">
      <w:pPr>
        <w:spacing w:after="0" w:line="360" w:lineRule="auto"/>
        <w:rPr>
          <w:rFonts w:cs="David"/>
          <w:b/>
          <w:bCs/>
          <w:sz w:val="24"/>
          <w:szCs w:val="24"/>
          <w:u w:val="none"/>
          <w:rtl/>
        </w:rPr>
      </w:pPr>
      <w:r>
        <w:rPr>
          <w:rFonts w:cs="David" w:hint="cs"/>
          <w:b/>
          <w:bCs/>
          <w:sz w:val="24"/>
          <w:szCs w:val="24"/>
          <w:u w:val="none"/>
          <w:rtl/>
        </w:rPr>
        <w:tab/>
      </w:r>
      <w:r>
        <w:rPr>
          <w:rFonts w:cs="David" w:hint="cs"/>
          <w:b/>
          <w:bCs/>
          <w:sz w:val="24"/>
          <w:szCs w:val="24"/>
          <w:u w:val="none"/>
          <w:rtl/>
        </w:rPr>
        <w:tab/>
      </w:r>
      <w:r>
        <w:rPr>
          <w:rFonts w:cs="David" w:hint="cs"/>
          <w:b/>
          <w:bCs/>
          <w:sz w:val="24"/>
          <w:szCs w:val="24"/>
          <w:u w:val="none"/>
          <w:rtl/>
        </w:rPr>
        <w:tab/>
        <w:t>1. הוועדה המקומית לתכנון ולבניה בירושלים</w:t>
      </w:r>
    </w:p>
    <w:p w14:paraId="1F321C0D" w14:textId="77777777" w:rsidR="00CE3CC5" w:rsidRPr="0044368B" w:rsidRDefault="00CE3CC5" w:rsidP="00CE3CC5">
      <w:pPr>
        <w:spacing w:after="0" w:line="360" w:lineRule="auto"/>
        <w:rPr>
          <w:rFonts w:cs="David"/>
          <w:b/>
          <w:bCs/>
          <w:sz w:val="24"/>
          <w:szCs w:val="24"/>
          <w:u w:val="none"/>
          <w:rtl/>
        </w:rPr>
      </w:pPr>
      <w:r>
        <w:rPr>
          <w:rFonts w:cs="David" w:hint="cs"/>
          <w:b/>
          <w:bCs/>
          <w:sz w:val="24"/>
          <w:szCs w:val="24"/>
          <w:u w:val="none"/>
          <w:rtl/>
        </w:rPr>
        <w:tab/>
      </w:r>
      <w:r>
        <w:rPr>
          <w:rFonts w:cs="David" w:hint="cs"/>
          <w:b/>
          <w:bCs/>
          <w:sz w:val="24"/>
          <w:szCs w:val="24"/>
          <w:u w:val="none"/>
          <w:rtl/>
        </w:rPr>
        <w:tab/>
      </w:r>
      <w:r>
        <w:rPr>
          <w:rFonts w:cs="David" w:hint="cs"/>
          <w:b/>
          <w:bCs/>
          <w:sz w:val="24"/>
          <w:szCs w:val="24"/>
          <w:u w:val="none"/>
          <w:rtl/>
        </w:rPr>
        <w:tab/>
        <w:t>2. עיריית ירושלים</w:t>
      </w:r>
    </w:p>
    <w:p w14:paraId="606AD0B3" w14:textId="77777777" w:rsidR="00CE3CC5" w:rsidRDefault="00CE3CC5" w:rsidP="00CE3CC5">
      <w:pPr>
        <w:spacing w:after="0" w:line="360" w:lineRule="auto"/>
        <w:ind w:left="2160"/>
        <w:rPr>
          <w:rFonts w:cs="David"/>
          <w:sz w:val="24"/>
          <w:szCs w:val="24"/>
          <w:u w:val="none"/>
          <w:rtl/>
        </w:rPr>
      </w:pPr>
      <w:r>
        <w:rPr>
          <w:rFonts w:cs="David" w:hint="cs"/>
          <w:sz w:val="24"/>
          <w:szCs w:val="24"/>
          <w:u w:val="none"/>
          <w:rtl/>
        </w:rPr>
        <w:t xml:space="preserve">ע"י הלשכה המשפטית, עיריית ירושלים, רח' כיכר ספרא 1, ירושלים </w:t>
      </w:r>
    </w:p>
    <w:p w14:paraId="7CD542C8" w14:textId="77777777" w:rsidR="00CE3CC5" w:rsidRDefault="00CE3CC5" w:rsidP="00CE3CC5">
      <w:pPr>
        <w:spacing w:after="0" w:line="360" w:lineRule="auto"/>
        <w:rPr>
          <w:rFonts w:cs="David"/>
          <w:b/>
          <w:bCs/>
          <w:sz w:val="24"/>
          <w:szCs w:val="24"/>
          <w:rtl/>
        </w:rPr>
      </w:pPr>
      <w:r>
        <w:rPr>
          <w:rFonts w:cs="David" w:hint="cs"/>
          <w:sz w:val="24"/>
          <w:szCs w:val="24"/>
          <w:u w:val="none"/>
          <w:rtl/>
        </w:rPr>
        <w:t xml:space="preserve">  </w:t>
      </w:r>
      <w:r>
        <w:rPr>
          <w:rFonts w:cs="David" w:hint="cs"/>
          <w:sz w:val="24"/>
          <w:szCs w:val="24"/>
          <w:u w:val="none"/>
          <w:rtl/>
        </w:rPr>
        <w:tab/>
      </w:r>
      <w:r>
        <w:rPr>
          <w:rFonts w:cs="David" w:hint="cs"/>
          <w:sz w:val="24"/>
          <w:szCs w:val="24"/>
          <w:u w:val="none"/>
          <w:rtl/>
        </w:rPr>
        <w:tab/>
      </w:r>
      <w:r>
        <w:rPr>
          <w:rFonts w:cs="David" w:hint="cs"/>
          <w:sz w:val="24"/>
          <w:szCs w:val="24"/>
          <w:u w:val="none"/>
          <w:rtl/>
        </w:rPr>
        <w:tab/>
        <w:t xml:space="preserve">טל': 02-6297648  פקס: 02-6296534                                            </w:t>
      </w:r>
    </w:p>
    <w:p w14:paraId="1C6FF81B" w14:textId="77777777" w:rsidR="00CE3CC5" w:rsidRDefault="00CE3CC5" w:rsidP="00CE3CC5">
      <w:pPr>
        <w:spacing w:after="0" w:line="360" w:lineRule="auto"/>
        <w:rPr>
          <w:rFonts w:cs="David"/>
          <w:b/>
          <w:bCs/>
          <w:sz w:val="24"/>
          <w:szCs w:val="24"/>
          <w:u w:val="none"/>
          <w:rtl/>
        </w:rPr>
      </w:pPr>
      <w:r w:rsidRPr="003E6B7C">
        <w:rPr>
          <w:rFonts w:cs="David" w:hint="cs"/>
          <w:b/>
          <w:bCs/>
          <w:sz w:val="24"/>
          <w:szCs w:val="24"/>
          <w:u w:val="none"/>
          <w:rtl/>
        </w:rPr>
        <w:t xml:space="preserve">                                                                      </w:t>
      </w:r>
      <w:r>
        <w:rPr>
          <w:rFonts w:cs="David" w:hint="cs"/>
          <w:b/>
          <w:bCs/>
          <w:sz w:val="24"/>
          <w:szCs w:val="24"/>
          <w:u w:val="none"/>
          <w:rtl/>
        </w:rPr>
        <w:t xml:space="preserve">                                                                      </w:t>
      </w:r>
      <w:r w:rsidRPr="003E6B7C">
        <w:rPr>
          <w:rFonts w:cs="David" w:hint="cs"/>
          <w:b/>
          <w:bCs/>
          <w:sz w:val="24"/>
          <w:szCs w:val="24"/>
          <w:rtl/>
        </w:rPr>
        <w:t>המשיב</w:t>
      </w:r>
      <w:r>
        <w:rPr>
          <w:rFonts w:cs="David" w:hint="cs"/>
          <w:b/>
          <w:bCs/>
          <w:sz w:val="24"/>
          <w:szCs w:val="24"/>
          <w:rtl/>
        </w:rPr>
        <w:t>ים</w:t>
      </w:r>
      <w:r>
        <w:rPr>
          <w:rFonts w:cs="David" w:hint="cs"/>
          <w:b/>
          <w:bCs/>
          <w:sz w:val="24"/>
          <w:szCs w:val="24"/>
          <w:u w:val="none"/>
          <w:rtl/>
        </w:rPr>
        <w:t xml:space="preserve">                                  </w:t>
      </w:r>
    </w:p>
    <w:p w14:paraId="0E8DEA9F" w14:textId="77777777" w:rsidR="00CE3CC5" w:rsidRDefault="00CE3CC5" w:rsidP="00CE3CC5">
      <w:pPr>
        <w:spacing w:after="0" w:line="360" w:lineRule="auto"/>
        <w:rPr>
          <w:rFonts w:cs="David"/>
          <w:b/>
          <w:bCs/>
          <w:sz w:val="24"/>
          <w:szCs w:val="24"/>
          <w:u w:val="none"/>
          <w:rtl/>
        </w:rPr>
      </w:pPr>
      <w:r>
        <w:rPr>
          <w:rFonts w:cs="David" w:hint="cs"/>
          <w:b/>
          <w:bCs/>
          <w:sz w:val="24"/>
          <w:szCs w:val="24"/>
          <w:u w:val="none"/>
          <w:rtl/>
        </w:rPr>
        <w:tab/>
      </w:r>
      <w:r>
        <w:rPr>
          <w:rFonts w:cs="David" w:hint="cs"/>
          <w:b/>
          <w:bCs/>
          <w:sz w:val="24"/>
          <w:szCs w:val="24"/>
          <w:u w:val="none"/>
          <w:rtl/>
        </w:rPr>
        <w:tab/>
      </w:r>
      <w:r>
        <w:rPr>
          <w:rFonts w:cs="David" w:hint="cs"/>
          <w:b/>
          <w:bCs/>
          <w:sz w:val="24"/>
          <w:szCs w:val="24"/>
          <w:u w:val="none"/>
          <w:rtl/>
        </w:rPr>
        <w:tab/>
        <w:t>3. ארגון האומות המאוחדת (האו"ם)</w:t>
      </w:r>
    </w:p>
    <w:p w14:paraId="756E7BD3" w14:textId="77777777" w:rsidR="00CE3CC5" w:rsidRPr="00C404C3" w:rsidRDefault="00CE3CC5" w:rsidP="00CE3CC5">
      <w:pPr>
        <w:tabs>
          <w:tab w:val="left" w:pos="6611"/>
        </w:tabs>
        <w:spacing w:after="0" w:line="360" w:lineRule="auto"/>
        <w:rPr>
          <w:rFonts w:cs="David"/>
          <w:b/>
          <w:bCs/>
          <w:sz w:val="24"/>
          <w:szCs w:val="24"/>
          <w:rtl/>
        </w:rPr>
      </w:pPr>
      <w:r>
        <w:rPr>
          <w:rFonts w:cs="David" w:hint="cs"/>
          <w:b/>
          <w:bCs/>
          <w:sz w:val="24"/>
          <w:szCs w:val="24"/>
          <w:u w:val="none"/>
        </w:rPr>
        <w:tab/>
      </w:r>
    </w:p>
    <w:p w14:paraId="2A9131FC" w14:textId="77777777" w:rsidR="00CE3CC5" w:rsidRPr="00525488" w:rsidRDefault="00CE3CC5" w:rsidP="00CE3CC5">
      <w:pPr>
        <w:spacing w:after="0" w:line="360" w:lineRule="auto"/>
        <w:rPr>
          <w:rFonts w:cs="David"/>
          <w:b/>
          <w:bCs/>
          <w:sz w:val="24"/>
          <w:szCs w:val="24"/>
          <w:u w:val="none"/>
          <w:rtl/>
        </w:rPr>
      </w:pPr>
      <w:r>
        <w:rPr>
          <w:rFonts w:cs="David" w:hint="cs"/>
          <w:b/>
          <w:bCs/>
          <w:sz w:val="24"/>
          <w:szCs w:val="24"/>
          <w:u w:val="none"/>
          <w:rtl/>
        </w:rPr>
        <w:t xml:space="preserve">                                         4.מדינת ישראל -רשות מקרקעי ישראל</w:t>
      </w:r>
    </w:p>
    <w:p w14:paraId="1F374C6B" w14:textId="77777777" w:rsidR="00CE3CC5" w:rsidRPr="00525488" w:rsidRDefault="00CE3CC5" w:rsidP="00CE3CC5">
      <w:pPr>
        <w:spacing w:after="0" w:line="360" w:lineRule="auto"/>
        <w:rPr>
          <w:rFonts w:cs="David"/>
          <w:sz w:val="24"/>
          <w:szCs w:val="24"/>
          <w:u w:val="none"/>
        </w:rPr>
      </w:pPr>
      <w:r>
        <w:rPr>
          <w:rFonts w:cs="David" w:hint="cs"/>
          <w:sz w:val="24"/>
          <w:szCs w:val="24"/>
          <w:u w:val="none"/>
          <w:rtl/>
        </w:rPr>
        <w:tab/>
      </w:r>
      <w:r>
        <w:rPr>
          <w:rFonts w:cs="David" w:hint="cs"/>
          <w:sz w:val="24"/>
          <w:szCs w:val="24"/>
          <w:u w:val="none"/>
          <w:rtl/>
        </w:rPr>
        <w:tab/>
      </w:r>
      <w:r>
        <w:rPr>
          <w:rFonts w:cs="David" w:hint="cs"/>
          <w:sz w:val="24"/>
          <w:szCs w:val="24"/>
          <w:u w:val="none"/>
          <w:rtl/>
        </w:rPr>
        <w:tab/>
      </w:r>
      <w:r w:rsidRPr="00525488">
        <w:rPr>
          <w:rFonts w:cs="David" w:hint="cs"/>
          <w:sz w:val="24"/>
          <w:szCs w:val="24"/>
          <w:u w:val="none"/>
          <w:rtl/>
        </w:rPr>
        <w:t>ע"</w:t>
      </w:r>
      <w:r>
        <w:rPr>
          <w:rFonts w:cs="David" w:hint="cs"/>
          <w:sz w:val="24"/>
          <w:szCs w:val="24"/>
          <w:u w:val="none"/>
          <w:rtl/>
        </w:rPr>
        <w:t xml:space="preserve">י </w:t>
      </w:r>
      <w:r w:rsidRPr="00525488">
        <w:rPr>
          <w:rFonts w:cs="David" w:hint="cs"/>
          <w:sz w:val="24"/>
          <w:szCs w:val="24"/>
          <w:u w:val="none"/>
          <w:rtl/>
        </w:rPr>
        <w:t>פרקליטות מחוז ירושלים - אזרחי</w:t>
      </w:r>
    </w:p>
    <w:p w14:paraId="277B5D5E" w14:textId="77777777" w:rsidR="00CE3CC5" w:rsidRPr="00525488" w:rsidRDefault="00CE3CC5" w:rsidP="00CE3CC5">
      <w:pPr>
        <w:spacing w:after="0" w:line="360" w:lineRule="auto"/>
        <w:rPr>
          <w:rFonts w:cs="David"/>
          <w:sz w:val="24"/>
          <w:szCs w:val="24"/>
          <w:u w:val="none"/>
          <w:rtl/>
        </w:rPr>
      </w:pPr>
      <w:r w:rsidRPr="00525488">
        <w:rPr>
          <w:rFonts w:cs="David" w:hint="cs"/>
          <w:sz w:val="24"/>
          <w:szCs w:val="24"/>
          <w:u w:val="none"/>
          <w:rtl/>
        </w:rPr>
        <w:t xml:space="preserve">              </w:t>
      </w:r>
      <w:r>
        <w:rPr>
          <w:rFonts w:cs="David" w:hint="cs"/>
          <w:sz w:val="24"/>
          <w:szCs w:val="24"/>
          <w:u w:val="none"/>
          <w:rtl/>
        </w:rPr>
        <w:tab/>
      </w:r>
      <w:r>
        <w:rPr>
          <w:rFonts w:cs="David" w:hint="cs"/>
          <w:sz w:val="24"/>
          <w:szCs w:val="24"/>
          <w:u w:val="none"/>
          <w:rtl/>
        </w:rPr>
        <w:tab/>
      </w:r>
      <w:r w:rsidRPr="00525488">
        <w:rPr>
          <w:rFonts w:cs="David" w:hint="cs"/>
          <w:sz w:val="24"/>
          <w:szCs w:val="24"/>
          <w:u w:val="none"/>
          <w:rtl/>
        </w:rPr>
        <w:t>רח' מח"ל 7, מעלות דפנה, ת.ד. 49333, ירושלים 97763</w:t>
      </w:r>
    </w:p>
    <w:p w14:paraId="42B9B757" w14:textId="77777777" w:rsidR="00CE3CC5" w:rsidRDefault="00CE3CC5" w:rsidP="00CE3CC5">
      <w:pPr>
        <w:spacing w:line="360" w:lineRule="auto"/>
        <w:rPr>
          <w:rFonts w:cs="David"/>
          <w:sz w:val="24"/>
          <w:szCs w:val="24"/>
          <w:u w:val="none"/>
          <w:rtl/>
        </w:rPr>
      </w:pPr>
      <w:r w:rsidRPr="00525488">
        <w:rPr>
          <w:rFonts w:cs="David" w:hint="cs"/>
          <w:sz w:val="24"/>
          <w:szCs w:val="24"/>
          <w:u w:val="none"/>
          <w:rtl/>
        </w:rPr>
        <w:t xml:space="preserve">              </w:t>
      </w:r>
      <w:r>
        <w:rPr>
          <w:rFonts w:cs="David" w:hint="cs"/>
          <w:sz w:val="24"/>
          <w:szCs w:val="24"/>
          <w:u w:val="none"/>
          <w:rtl/>
        </w:rPr>
        <w:tab/>
      </w:r>
      <w:r>
        <w:rPr>
          <w:rFonts w:cs="David" w:hint="cs"/>
          <w:sz w:val="24"/>
          <w:szCs w:val="24"/>
          <w:u w:val="none"/>
          <w:rtl/>
        </w:rPr>
        <w:tab/>
      </w:r>
      <w:r w:rsidRPr="00525488">
        <w:rPr>
          <w:rFonts w:cs="David" w:hint="cs"/>
          <w:sz w:val="24"/>
          <w:szCs w:val="24"/>
          <w:u w:val="none"/>
          <w:rtl/>
        </w:rPr>
        <w:t>טל': 02-54195</w:t>
      </w:r>
      <w:r>
        <w:rPr>
          <w:rFonts w:cs="David" w:hint="cs"/>
          <w:sz w:val="24"/>
          <w:szCs w:val="24"/>
          <w:u w:val="none"/>
          <w:rtl/>
        </w:rPr>
        <w:t>55</w:t>
      </w:r>
      <w:r w:rsidRPr="00525488">
        <w:rPr>
          <w:rFonts w:cs="David" w:hint="cs"/>
          <w:sz w:val="24"/>
          <w:szCs w:val="24"/>
          <w:u w:val="none"/>
          <w:rtl/>
        </w:rPr>
        <w:t xml:space="preserve"> פקס: 02-5419581</w:t>
      </w:r>
      <w:r>
        <w:rPr>
          <w:rFonts w:cs="David" w:hint="cs"/>
          <w:sz w:val="24"/>
          <w:szCs w:val="24"/>
          <w:u w:val="none"/>
          <w:rtl/>
        </w:rPr>
        <w:t xml:space="preserve">                           </w:t>
      </w:r>
    </w:p>
    <w:p w14:paraId="69BB566D" w14:textId="77777777" w:rsidR="00CE3CC5" w:rsidRDefault="00CE3CC5" w:rsidP="00CE3CC5">
      <w:pPr>
        <w:tabs>
          <w:tab w:val="left" w:pos="1082"/>
        </w:tabs>
        <w:spacing w:after="0" w:line="360" w:lineRule="auto"/>
        <w:ind w:left="6118"/>
        <w:rPr>
          <w:rFonts w:cs="David"/>
          <w:b/>
          <w:bCs/>
          <w:sz w:val="24"/>
          <w:szCs w:val="24"/>
          <w:rtl/>
        </w:rPr>
      </w:pPr>
      <w:r w:rsidRPr="00E335CA">
        <w:rPr>
          <w:rFonts w:cs="David" w:hint="cs"/>
          <w:b/>
          <w:bCs/>
          <w:sz w:val="24"/>
          <w:szCs w:val="24"/>
          <w:u w:val="none"/>
          <w:rtl/>
        </w:rPr>
        <w:t xml:space="preserve">   </w:t>
      </w:r>
      <w:r>
        <w:rPr>
          <w:rFonts w:cs="David" w:hint="cs"/>
          <w:b/>
          <w:bCs/>
          <w:sz w:val="24"/>
          <w:szCs w:val="24"/>
          <w:u w:val="none"/>
          <w:rtl/>
        </w:rPr>
        <w:t>ה</w:t>
      </w:r>
      <w:r w:rsidRPr="00C404C3">
        <w:rPr>
          <w:rFonts w:cs="David" w:hint="cs"/>
          <w:b/>
          <w:bCs/>
          <w:sz w:val="24"/>
          <w:szCs w:val="24"/>
          <w:rtl/>
        </w:rPr>
        <w:t>משיב</w:t>
      </w:r>
      <w:r>
        <w:rPr>
          <w:rFonts w:cs="David" w:hint="cs"/>
          <w:b/>
          <w:bCs/>
          <w:sz w:val="24"/>
          <w:szCs w:val="24"/>
          <w:rtl/>
        </w:rPr>
        <w:t>ים</w:t>
      </w:r>
      <w:r w:rsidRPr="00C404C3">
        <w:rPr>
          <w:rFonts w:cs="David" w:hint="cs"/>
          <w:b/>
          <w:bCs/>
          <w:sz w:val="24"/>
          <w:szCs w:val="24"/>
          <w:rtl/>
        </w:rPr>
        <w:t xml:space="preserve"> הפורמאל</w:t>
      </w:r>
      <w:r>
        <w:rPr>
          <w:rFonts w:cs="David" w:hint="cs"/>
          <w:b/>
          <w:bCs/>
          <w:sz w:val="24"/>
          <w:szCs w:val="24"/>
          <w:rtl/>
        </w:rPr>
        <w:t>י</w:t>
      </w:r>
      <w:r w:rsidRPr="00C404C3">
        <w:rPr>
          <w:rFonts w:cs="David" w:hint="cs"/>
          <w:b/>
          <w:bCs/>
          <w:sz w:val="24"/>
          <w:szCs w:val="24"/>
          <w:rtl/>
        </w:rPr>
        <w:t>י</w:t>
      </w:r>
      <w:r>
        <w:rPr>
          <w:rFonts w:cs="David" w:hint="cs"/>
          <w:b/>
          <w:bCs/>
          <w:sz w:val="24"/>
          <w:szCs w:val="24"/>
          <w:rtl/>
        </w:rPr>
        <w:t>ם</w:t>
      </w:r>
    </w:p>
    <w:p w14:paraId="52EF7AEC" w14:textId="77777777" w:rsidR="00CE3CC5" w:rsidRDefault="00CE3CC5" w:rsidP="00CE3CC5">
      <w:pPr>
        <w:tabs>
          <w:tab w:val="left" w:pos="1082"/>
        </w:tabs>
        <w:spacing w:after="0" w:line="360" w:lineRule="auto"/>
        <w:ind w:left="6118" w:firstLine="493"/>
        <w:rPr>
          <w:rFonts w:ascii="Times New Roman" w:eastAsia="Times New Roman" w:hAnsi="Times New Roman" w:cs="David"/>
          <w:b/>
          <w:bCs/>
          <w:sz w:val="32"/>
          <w:szCs w:val="32"/>
          <w:u w:val="none"/>
          <w:rtl/>
        </w:rPr>
      </w:pPr>
    </w:p>
    <w:p w14:paraId="484B9C15" w14:textId="77777777" w:rsidR="00CE3CC5" w:rsidRDefault="00CE3CC5" w:rsidP="00CE3CC5">
      <w:pPr>
        <w:tabs>
          <w:tab w:val="left" w:pos="1082"/>
        </w:tabs>
        <w:spacing w:after="0" w:line="360" w:lineRule="auto"/>
        <w:rPr>
          <w:rFonts w:ascii="Times New Roman" w:eastAsia="Times New Roman" w:hAnsi="Times New Roman" w:cs="David"/>
          <w:b/>
          <w:bCs/>
          <w:sz w:val="32"/>
          <w:szCs w:val="32"/>
          <w:rtl/>
        </w:rPr>
      </w:pPr>
      <w:r>
        <w:rPr>
          <w:rFonts w:ascii="Times New Roman" w:eastAsia="Times New Roman" w:hAnsi="Times New Roman" w:cs="David" w:hint="cs"/>
          <w:b/>
          <w:bCs/>
          <w:sz w:val="32"/>
          <w:szCs w:val="32"/>
          <w:u w:val="none"/>
          <w:rtl/>
        </w:rPr>
        <w:tab/>
      </w:r>
      <w:r>
        <w:rPr>
          <w:rFonts w:ascii="Times New Roman" w:eastAsia="Times New Roman" w:hAnsi="Times New Roman" w:cs="David" w:hint="cs"/>
          <w:b/>
          <w:bCs/>
          <w:sz w:val="32"/>
          <w:szCs w:val="32"/>
          <w:rtl/>
        </w:rPr>
        <w:t>תגובה לבקשה למתן צו ביניים מטעם המדינה</w:t>
      </w:r>
    </w:p>
    <w:p w14:paraId="17AF9E22" w14:textId="77777777" w:rsidR="006F7252" w:rsidRDefault="006F7252" w:rsidP="00CE3CC5">
      <w:pPr>
        <w:tabs>
          <w:tab w:val="left" w:pos="2186"/>
        </w:tabs>
        <w:spacing w:after="0" w:line="360" w:lineRule="auto"/>
        <w:rPr>
          <w:rFonts w:ascii="Times New Roman" w:eastAsia="Times New Roman" w:hAnsi="Times New Roman" w:cs="David"/>
          <w:b/>
          <w:bCs/>
          <w:sz w:val="24"/>
          <w:szCs w:val="24"/>
          <w:rtl/>
        </w:rPr>
      </w:pPr>
    </w:p>
    <w:p w14:paraId="47524349" w14:textId="77777777" w:rsidR="003F3A94" w:rsidRPr="00F7237B" w:rsidRDefault="00F7237B" w:rsidP="003F3A94">
      <w:pPr>
        <w:rPr>
          <w:ins w:id="0" w:author="David Goldfarb" w:date="2017-05-22T11:05:00Z"/>
          <w:rFonts w:ascii="Arial" w:eastAsiaTheme="minorHAnsi" w:hAnsi="Arial"/>
          <w:color w:val="1F497D"/>
          <w:highlight w:val="yellow"/>
          <w:u w:val="none"/>
        </w:rPr>
      </w:pPr>
      <w:ins w:id="1" w:author="David Goldfarb" w:date="2017-05-22T12:03:00Z">
        <w:r w:rsidRPr="00F7237B">
          <w:rPr>
            <w:rFonts w:ascii="Arial" w:eastAsiaTheme="minorHAnsi" w:hAnsi="Arial" w:hint="cs"/>
            <w:color w:val="1F497D"/>
            <w:highlight w:val="yellow"/>
            <w:u w:val="none"/>
            <w:rtl/>
          </w:rPr>
          <w:t>להלן, למען הנוחות, ההנחיות לאורן תוקן המסמך</w:t>
        </w:r>
      </w:ins>
      <w:ins w:id="2" w:author="David Goldfarb" w:date="2017-05-22T12:04:00Z">
        <w:r w:rsidRPr="00F7237B">
          <w:rPr>
            <w:rFonts w:ascii="Arial" w:eastAsiaTheme="minorHAnsi" w:hAnsi="Arial" w:hint="cs"/>
            <w:color w:val="1F497D"/>
            <w:highlight w:val="yellow"/>
            <w:u w:val="none"/>
            <w:rtl/>
          </w:rPr>
          <w:t>:</w:t>
        </w:r>
      </w:ins>
    </w:p>
    <w:p w14:paraId="39EC258E" w14:textId="77777777" w:rsidR="003F3A94" w:rsidRPr="00F7237B" w:rsidRDefault="003F3A94" w:rsidP="003F3A94">
      <w:pPr>
        <w:pStyle w:val="a3"/>
        <w:numPr>
          <w:ilvl w:val="0"/>
          <w:numId w:val="4"/>
        </w:numPr>
        <w:spacing w:after="0" w:line="240" w:lineRule="auto"/>
        <w:contextualSpacing w:val="0"/>
        <w:rPr>
          <w:ins w:id="3" w:author="David Goldfarb" w:date="2017-05-22T11:05:00Z"/>
          <w:rFonts w:cs="Calibri"/>
          <w:color w:val="1F497D"/>
          <w:highlight w:val="yellow"/>
          <w:rtl/>
        </w:rPr>
      </w:pPr>
      <w:ins w:id="4" w:author="David Goldfarb" w:date="2017-05-22T11:05:00Z">
        <w:r w:rsidRPr="00F7237B">
          <w:rPr>
            <w:rFonts w:ascii="Arial" w:hAnsi="Arial"/>
            <w:color w:val="1F497D"/>
            <w:highlight w:val="yellow"/>
            <w:rtl/>
          </w:rPr>
          <w:t>אמירה ברורה כי הפעולות המבוצעות ע"י האו"ם אינן חוקיות, וכי הדבר איננו תקין.</w:t>
        </w:r>
      </w:ins>
    </w:p>
    <w:p w14:paraId="336990DA" w14:textId="77777777" w:rsidR="003F3A94" w:rsidRPr="00F7237B" w:rsidRDefault="003F3A94" w:rsidP="003F3A94">
      <w:pPr>
        <w:pStyle w:val="a3"/>
        <w:ind w:left="360"/>
        <w:rPr>
          <w:ins w:id="5" w:author="David Goldfarb" w:date="2017-05-22T11:05:00Z"/>
          <w:color w:val="1F497D"/>
          <w:highlight w:val="yellow"/>
          <w:rtl/>
        </w:rPr>
      </w:pPr>
    </w:p>
    <w:p w14:paraId="73E6D3FC" w14:textId="77777777" w:rsidR="003F3A94" w:rsidRPr="00F7237B" w:rsidRDefault="003F3A94" w:rsidP="003F3A94">
      <w:pPr>
        <w:pStyle w:val="a3"/>
        <w:numPr>
          <w:ilvl w:val="0"/>
          <w:numId w:val="4"/>
        </w:numPr>
        <w:spacing w:after="0" w:line="240" w:lineRule="auto"/>
        <w:contextualSpacing w:val="0"/>
        <w:rPr>
          <w:ins w:id="6" w:author="David Goldfarb" w:date="2017-05-22T11:05:00Z"/>
          <w:color w:val="1F497D"/>
          <w:highlight w:val="yellow"/>
          <w:rtl/>
        </w:rPr>
      </w:pPr>
      <w:ins w:id="7" w:author="David Goldfarb" w:date="2017-05-22T11:05:00Z">
        <w:r w:rsidRPr="00F7237B">
          <w:rPr>
            <w:rFonts w:ascii="Arial" w:hAnsi="Arial"/>
            <w:color w:val="1F497D"/>
            <w:highlight w:val="yellow"/>
            <w:rtl/>
          </w:rPr>
          <w:t>הודעה על כוונת רה"מ להקים צוות שיעסוק בנושא אכיפת הדין על העבודות שמבצע האו"ם (</w:t>
        </w:r>
        <w:r w:rsidRPr="00F7237B">
          <w:rPr>
            <w:rFonts w:ascii="Arial" w:hAnsi="Arial"/>
            <w:b/>
            <w:bCs/>
            <w:color w:val="1F497D"/>
            <w:highlight w:val="yellow"/>
            <w:rtl/>
          </w:rPr>
          <w:t>טל / תמי</w:t>
        </w:r>
        <w:r w:rsidRPr="00F7237B">
          <w:rPr>
            <w:rFonts w:ascii="Arial" w:hAnsi="Arial"/>
            <w:color w:val="1F497D"/>
            <w:highlight w:val="yellow"/>
            <w:rtl/>
          </w:rPr>
          <w:t xml:space="preserve"> – אני מציע שאתם תעבדו מול רה"מ על הניסוח המדויק של המרכיב הזה, באמצעות מנכ"ל משרד החוץ).</w:t>
        </w:r>
      </w:ins>
    </w:p>
    <w:p w14:paraId="795F4DC0" w14:textId="77777777" w:rsidR="003F3A94" w:rsidRPr="00F7237B" w:rsidRDefault="003F3A94" w:rsidP="003F3A94">
      <w:pPr>
        <w:pStyle w:val="a3"/>
        <w:rPr>
          <w:ins w:id="8" w:author="David Goldfarb" w:date="2017-05-22T11:05:00Z"/>
          <w:rFonts w:ascii="Arial" w:hAnsi="Arial"/>
          <w:color w:val="1F497D"/>
          <w:highlight w:val="yellow"/>
          <w:rtl/>
        </w:rPr>
      </w:pPr>
    </w:p>
    <w:p w14:paraId="5836AB78" w14:textId="77777777" w:rsidR="003F3A94" w:rsidRPr="00F7237B" w:rsidRDefault="003F3A94" w:rsidP="003F3A94">
      <w:pPr>
        <w:pStyle w:val="a3"/>
        <w:numPr>
          <w:ilvl w:val="0"/>
          <w:numId w:val="4"/>
        </w:numPr>
        <w:spacing w:after="0" w:line="240" w:lineRule="auto"/>
        <w:contextualSpacing w:val="0"/>
        <w:rPr>
          <w:ins w:id="9" w:author="David Goldfarb" w:date="2017-05-22T11:05:00Z"/>
          <w:rFonts w:cs="Calibri"/>
          <w:color w:val="1F497D"/>
          <w:highlight w:val="yellow"/>
        </w:rPr>
      </w:pPr>
      <w:ins w:id="10" w:author="David Goldfarb" w:date="2017-05-22T11:05:00Z">
        <w:r w:rsidRPr="00F7237B">
          <w:rPr>
            <w:rFonts w:ascii="Arial" w:hAnsi="Arial"/>
            <w:color w:val="1F497D"/>
            <w:highlight w:val="yellow"/>
            <w:rtl/>
          </w:rPr>
          <w:t>חיזוק האמירה לגבי אפשרות הנקיטה בפעולות אכיפה כלפי גורמים ישראלים שאינם עובדי או"ם, ככל שהמאמצים להשגת תיאום ייכשלו.</w:t>
        </w:r>
      </w:ins>
    </w:p>
    <w:p w14:paraId="445D0A03" w14:textId="77777777" w:rsidR="003F3A94" w:rsidRPr="003F3A94" w:rsidRDefault="003F3A94" w:rsidP="00CE3CC5">
      <w:pPr>
        <w:tabs>
          <w:tab w:val="left" w:pos="2186"/>
        </w:tabs>
        <w:spacing w:after="0" w:line="360" w:lineRule="auto"/>
        <w:jc w:val="both"/>
        <w:rPr>
          <w:ins w:id="11" w:author="David Goldfarb" w:date="2017-05-22T11:05:00Z"/>
          <w:rFonts w:ascii="Times New Roman" w:eastAsia="Times New Roman" w:hAnsi="Times New Roman" w:cs="David"/>
          <w:sz w:val="24"/>
          <w:szCs w:val="24"/>
          <w:u w:val="none"/>
          <w:rtl/>
        </w:rPr>
      </w:pPr>
    </w:p>
    <w:p w14:paraId="4055F2C0" w14:textId="77777777" w:rsidR="003F3A94" w:rsidRDefault="003F3A94" w:rsidP="00CE3CC5">
      <w:pPr>
        <w:tabs>
          <w:tab w:val="left" w:pos="2186"/>
        </w:tabs>
        <w:spacing w:after="0" w:line="360" w:lineRule="auto"/>
        <w:jc w:val="both"/>
        <w:rPr>
          <w:ins w:id="12" w:author="David Goldfarb" w:date="2017-05-22T11:05:00Z"/>
          <w:rFonts w:ascii="Times New Roman" w:eastAsia="Times New Roman" w:hAnsi="Times New Roman" w:cs="David"/>
          <w:sz w:val="24"/>
          <w:szCs w:val="24"/>
          <w:u w:val="none"/>
          <w:rtl/>
        </w:rPr>
      </w:pPr>
    </w:p>
    <w:p w14:paraId="3C4E8B8A" w14:textId="77777777" w:rsidR="003F3A94" w:rsidRDefault="003F3A94" w:rsidP="00CE3CC5">
      <w:pPr>
        <w:tabs>
          <w:tab w:val="left" w:pos="2186"/>
        </w:tabs>
        <w:spacing w:after="0" w:line="360" w:lineRule="auto"/>
        <w:jc w:val="both"/>
        <w:rPr>
          <w:ins w:id="13" w:author="David Goldfarb" w:date="2017-05-22T11:05:00Z"/>
          <w:rFonts w:ascii="Times New Roman" w:eastAsia="Times New Roman" w:hAnsi="Times New Roman" w:cs="David"/>
          <w:sz w:val="24"/>
          <w:szCs w:val="24"/>
          <w:u w:val="none"/>
          <w:rtl/>
        </w:rPr>
      </w:pPr>
    </w:p>
    <w:p w14:paraId="2C4BF42B" w14:textId="77777777" w:rsidR="00CE3CC5" w:rsidRDefault="00CE3CC5" w:rsidP="00CE3CC5">
      <w:pPr>
        <w:tabs>
          <w:tab w:val="left" w:pos="2186"/>
        </w:tabs>
        <w:spacing w:after="0" w:line="360" w:lineRule="auto"/>
        <w:jc w:val="both"/>
        <w:rPr>
          <w:rFonts w:ascii="Times New Roman" w:eastAsia="Times New Roman" w:hAnsi="Times New Roman" w:cs="David"/>
          <w:sz w:val="24"/>
          <w:szCs w:val="24"/>
          <w:u w:val="none"/>
          <w:rtl/>
        </w:rPr>
      </w:pPr>
      <w:r>
        <w:rPr>
          <w:rFonts w:ascii="Times New Roman" w:eastAsia="Times New Roman" w:hAnsi="Times New Roman" w:cs="David" w:hint="cs"/>
          <w:sz w:val="24"/>
          <w:szCs w:val="24"/>
          <w:u w:val="none"/>
          <w:rtl/>
        </w:rPr>
        <w:t>בהתאם להחלטת בית משפט הנכבד מיום 20.04.17 מתכבדת המדינה להגיש את תגובתה לבקשה למתן צו ביניים.</w:t>
      </w:r>
    </w:p>
    <w:p w14:paraId="78E2D096" w14:textId="77777777" w:rsidR="00CE3CC5" w:rsidRDefault="00CE3CC5" w:rsidP="00CE3CC5">
      <w:pPr>
        <w:tabs>
          <w:tab w:val="left" w:pos="2186"/>
        </w:tabs>
        <w:spacing w:after="0" w:line="360" w:lineRule="auto"/>
        <w:jc w:val="both"/>
        <w:rPr>
          <w:rFonts w:ascii="Times New Roman" w:eastAsia="Times New Roman" w:hAnsi="Times New Roman" w:cs="David"/>
          <w:sz w:val="24"/>
          <w:szCs w:val="24"/>
          <w:u w:val="none"/>
          <w:rtl/>
        </w:rPr>
      </w:pPr>
    </w:p>
    <w:p w14:paraId="306908D3" w14:textId="77777777" w:rsidR="00CE3CC5" w:rsidRPr="00597DD0" w:rsidRDefault="00CE3CC5" w:rsidP="00CE3CC5">
      <w:pPr>
        <w:pStyle w:val="a3"/>
        <w:numPr>
          <w:ilvl w:val="0"/>
          <w:numId w:val="2"/>
        </w:numPr>
        <w:tabs>
          <w:tab w:val="left" w:pos="2186"/>
        </w:tabs>
        <w:spacing w:after="0" w:line="360" w:lineRule="auto"/>
        <w:ind w:left="374"/>
        <w:jc w:val="both"/>
        <w:rPr>
          <w:rFonts w:ascii="Times New Roman" w:eastAsia="Times New Roman" w:hAnsi="Times New Roman" w:cs="David"/>
          <w:b/>
          <w:bCs/>
          <w:sz w:val="24"/>
          <w:szCs w:val="24"/>
          <w:rtl/>
        </w:rPr>
      </w:pPr>
      <w:r>
        <w:rPr>
          <w:rFonts w:ascii="Times New Roman" w:eastAsia="Times New Roman" w:hAnsi="Times New Roman" w:cs="David" w:hint="cs"/>
          <w:b/>
          <w:bCs/>
          <w:sz w:val="24"/>
          <w:szCs w:val="24"/>
          <w:rtl/>
        </w:rPr>
        <w:t>פתח דבר</w:t>
      </w:r>
    </w:p>
    <w:p w14:paraId="488443B8" w14:textId="77777777" w:rsidR="00CE3CC5" w:rsidRPr="00E23B86" w:rsidRDefault="00CE3CC5" w:rsidP="00CE3CC5">
      <w:pPr>
        <w:tabs>
          <w:tab w:val="left" w:pos="2186"/>
        </w:tabs>
        <w:spacing w:after="0" w:line="360" w:lineRule="auto"/>
        <w:rPr>
          <w:rFonts w:ascii="Times New Roman" w:eastAsia="Times New Roman" w:hAnsi="Times New Roman" w:cs="David"/>
          <w:sz w:val="24"/>
          <w:szCs w:val="24"/>
          <w:u w:val="none"/>
          <w:rtl/>
        </w:rPr>
      </w:pPr>
      <w:r w:rsidRPr="00E23B86">
        <w:rPr>
          <w:rFonts w:ascii="Times New Roman" w:eastAsia="Times New Roman" w:hAnsi="Times New Roman" w:cs="David"/>
          <w:sz w:val="24"/>
          <w:szCs w:val="24"/>
          <w:u w:val="none"/>
          <w:rtl/>
        </w:rPr>
        <w:t xml:space="preserve"> </w:t>
      </w:r>
    </w:p>
    <w:p w14:paraId="1526C51C" w14:textId="77777777" w:rsidR="00CE3CC5" w:rsidRPr="00AB3A14" w:rsidRDefault="00CE3CC5" w:rsidP="00CE3CC5">
      <w:pPr>
        <w:pStyle w:val="a3"/>
        <w:numPr>
          <w:ilvl w:val="0"/>
          <w:numId w:val="1"/>
        </w:numPr>
        <w:spacing w:after="0" w:line="360" w:lineRule="auto"/>
        <w:ind w:left="799"/>
        <w:jc w:val="both"/>
        <w:rPr>
          <w:rFonts w:ascii="Times New Roman" w:eastAsia="Times New Roman" w:hAnsi="Times New Roman" w:cs="David"/>
          <w:sz w:val="24"/>
          <w:szCs w:val="24"/>
          <w:u w:val="none"/>
        </w:rPr>
      </w:pPr>
      <w:r w:rsidRPr="00AB3A14">
        <w:rPr>
          <w:rFonts w:ascii="Times New Roman" w:eastAsia="Times New Roman" w:hAnsi="Times New Roman" w:cs="David" w:hint="cs"/>
          <w:sz w:val="24"/>
          <w:szCs w:val="24"/>
          <w:u w:val="none"/>
          <w:rtl/>
        </w:rPr>
        <w:lastRenderedPageBreak/>
        <w:t>ארמון הנציב הוא מתחם הכולל מבנה היסטורי, שהוקם בראשית שנות ה-30' של המאה הקודמת ושימש כמעונו</w:t>
      </w:r>
      <w:r w:rsidRPr="00AB3A14">
        <w:rPr>
          <w:rFonts w:ascii="Times New Roman" w:eastAsia="Times New Roman" w:hAnsi="Times New Roman" w:cs="David"/>
          <w:sz w:val="24"/>
          <w:szCs w:val="24"/>
          <w:u w:val="none"/>
          <w:rtl/>
        </w:rPr>
        <w:t xml:space="preserve"> </w:t>
      </w:r>
      <w:r w:rsidRPr="00AB3A14">
        <w:rPr>
          <w:rFonts w:ascii="Times New Roman" w:eastAsia="Times New Roman" w:hAnsi="Times New Roman" w:cs="David" w:hint="eastAsia"/>
          <w:sz w:val="24"/>
          <w:szCs w:val="24"/>
          <w:u w:val="none"/>
          <w:rtl/>
        </w:rPr>
        <w:t>ולשכתו</w:t>
      </w:r>
      <w:r w:rsidRPr="00AB3A14">
        <w:rPr>
          <w:rFonts w:ascii="Times New Roman" w:eastAsia="Times New Roman" w:hAnsi="Times New Roman" w:cs="David" w:hint="cs"/>
          <w:sz w:val="24"/>
          <w:szCs w:val="24"/>
          <w:u w:val="none"/>
          <w:rtl/>
        </w:rPr>
        <w:t xml:space="preserve"> של הנציב העליון. החל מאוקטובר 1948 החזיק ארגון האומות המאוחדות (להלן: "</w:t>
      </w:r>
      <w:r w:rsidRPr="00AB3A14">
        <w:rPr>
          <w:rFonts w:ascii="Times New Roman" w:eastAsia="Times New Roman" w:hAnsi="Times New Roman" w:cs="David" w:hint="cs"/>
          <w:b/>
          <w:bCs/>
          <w:sz w:val="24"/>
          <w:szCs w:val="24"/>
          <w:u w:val="none"/>
          <w:rtl/>
        </w:rPr>
        <w:t>האו"ם</w:t>
      </w:r>
      <w:r w:rsidRPr="00AB3A14">
        <w:rPr>
          <w:rFonts w:ascii="Times New Roman" w:eastAsia="Times New Roman" w:hAnsi="Times New Roman" w:cs="David"/>
          <w:sz w:val="24"/>
          <w:szCs w:val="24"/>
          <w:u w:val="none"/>
          <w:rtl/>
        </w:rPr>
        <w:t xml:space="preserve">") </w:t>
      </w:r>
      <w:r w:rsidRPr="00AB3A14">
        <w:rPr>
          <w:rFonts w:ascii="Times New Roman" w:eastAsia="Times New Roman" w:hAnsi="Times New Roman" w:cs="David" w:hint="eastAsia"/>
          <w:sz w:val="24"/>
          <w:szCs w:val="24"/>
          <w:u w:val="none"/>
          <w:rtl/>
        </w:rPr>
        <w:t>במתחם</w:t>
      </w:r>
      <w:r w:rsidRPr="00AB3A14">
        <w:rPr>
          <w:rFonts w:ascii="Times New Roman" w:eastAsia="Times New Roman" w:hAnsi="Times New Roman" w:cs="David"/>
          <w:sz w:val="24"/>
          <w:szCs w:val="24"/>
          <w:u w:val="none"/>
          <w:rtl/>
        </w:rPr>
        <w:t xml:space="preserve"> </w:t>
      </w:r>
      <w:r w:rsidRPr="00AB3A14">
        <w:rPr>
          <w:rFonts w:ascii="Times New Roman" w:eastAsia="Times New Roman" w:hAnsi="Times New Roman" w:cs="David" w:hint="eastAsia"/>
          <w:sz w:val="24"/>
          <w:szCs w:val="24"/>
          <w:u w:val="none"/>
          <w:rtl/>
        </w:rPr>
        <w:t>והוא</w:t>
      </w:r>
      <w:r w:rsidRPr="00AB3A14">
        <w:rPr>
          <w:rFonts w:ascii="Times New Roman" w:eastAsia="Times New Roman" w:hAnsi="Times New Roman" w:cs="David"/>
          <w:sz w:val="24"/>
          <w:szCs w:val="24"/>
          <w:u w:val="none"/>
          <w:rtl/>
        </w:rPr>
        <w:t xml:space="preserve"> </w:t>
      </w:r>
      <w:r w:rsidRPr="00AB3A14">
        <w:rPr>
          <w:rFonts w:ascii="Times New Roman" w:eastAsia="Times New Roman" w:hAnsi="Times New Roman" w:cs="David" w:hint="eastAsia"/>
          <w:sz w:val="24"/>
          <w:szCs w:val="24"/>
          <w:u w:val="none"/>
          <w:rtl/>
        </w:rPr>
        <w:t>שימש</w:t>
      </w:r>
      <w:r w:rsidRPr="00AB3A14">
        <w:rPr>
          <w:rFonts w:ascii="Times New Roman" w:eastAsia="Times New Roman" w:hAnsi="Times New Roman" w:cs="David"/>
          <w:sz w:val="24"/>
          <w:szCs w:val="24"/>
          <w:u w:val="none"/>
          <w:rtl/>
        </w:rPr>
        <w:t xml:space="preserve"> כמטה משקיפי האו"ם לפיקוח על </w:t>
      </w:r>
      <w:r w:rsidRPr="00AB3A14">
        <w:rPr>
          <w:rFonts w:ascii="Times New Roman" w:eastAsia="Times New Roman" w:hAnsi="Times New Roman" w:cs="David" w:hint="eastAsia"/>
          <w:sz w:val="24"/>
          <w:szCs w:val="24"/>
          <w:u w:val="none"/>
          <w:rtl/>
        </w:rPr>
        <w:t>הפסקת</w:t>
      </w:r>
      <w:r w:rsidRPr="00AB3A14">
        <w:rPr>
          <w:rFonts w:ascii="Times New Roman" w:eastAsia="Times New Roman" w:hAnsi="Times New Roman" w:cs="David"/>
          <w:sz w:val="24"/>
          <w:szCs w:val="24"/>
          <w:u w:val="none"/>
          <w:rtl/>
        </w:rPr>
        <w:t xml:space="preserve"> </w:t>
      </w:r>
      <w:r w:rsidRPr="00AB3A14">
        <w:rPr>
          <w:rFonts w:ascii="Times New Roman" w:eastAsia="Times New Roman" w:hAnsi="Times New Roman" w:cs="David" w:hint="eastAsia"/>
          <w:sz w:val="24"/>
          <w:szCs w:val="24"/>
          <w:u w:val="none"/>
          <w:rtl/>
        </w:rPr>
        <w:t>האש</w:t>
      </w:r>
      <w:r w:rsidRPr="00AB3A14">
        <w:rPr>
          <w:rFonts w:ascii="Times New Roman" w:eastAsia="Times New Roman" w:hAnsi="Times New Roman" w:cs="David"/>
          <w:sz w:val="24"/>
          <w:szCs w:val="24"/>
          <w:u w:val="none"/>
          <w:rtl/>
        </w:rPr>
        <w:t xml:space="preserve"> </w:t>
      </w:r>
      <w:r w:rsidRPr="00AB3A14">
        <w:rPr>
          <w:rFonts w:ascii="Times New Roman" w:eastAsia="Times New Roman" w:hAnsi="Times New Roman" w:cs="David"/>
          <w:sz w:val="24"/>
          <w:szCs w:val="24"/>
          <w:u w:val="none"/>
        </w:rPr>
        <w:t xml:space="preserve">UNTSO – United Nations Truce Supervision Organization </w:t>
      </w:r>
      <w:r w:rsidRPr="00AB3A14">
        <w:rPr>
          <w:rFonts w:ascii="Times New Roman" w:eastAsia="Times New Roman" w:hAnsi="Times New Roman" w:cs="David"/>
          <w:sz w:val="24"/>
          <w:szCs w:val="24"/>
          <w:u w:val="none"/>
          <w:rtl/>
        </w:rPr>
        <w:t xml:space="preserve">. </w:t>
      </w:r>
      <w:r w:rsidRPr="00AB3A14">
        <w:rPr>
          <w:rFonts w:ascii="Times New Roman" w:eastAsia="Times New Roman" w:hAnsi="Times New Roman" w:cs="David" w:hint="eastAsia"/>
          <w:sz w:val="24"/>
          <w:szCs w:val="24"/>
          <w:u w:val="none"/>
          <w:rtl/>
        </w:rPr>
        <w:t>ב</w:t>
      </w:r>
      <w:r w:rsidRPr="00AB3A14">
        <w:rPr>
          <w:rFonts w:ascii="Times New Roman" w:eastAsia="Times New Roman" w:hAnsi="Times New Roman" w:cs="David"/>
          <w:sz w:val="24"/>
          <w:szCs w:val="24"/>
          <w:u w:val="none"/>
          <w:rtl/>
        </w:rPr>
        <w:t xml:space="preserve">-5 ביוני 1967, </w:t>
      </w:r>
      <w:r w:rsidRPr="00AB3A14">
        <w:rPr>
          <w:rFonts w:ascii="Times New Roman" w:eastAsia="Times New Roman" w:hAnsi="Times New Roman" w:cs="David" w:hint="eastAsia"/>
          <w:sz w:val="24"/>
          <w:szCs w:val="24"/>
          <w:u w:val="none"/>
          <w:rtl/>
        </w:rPr>
        <w:t>עם</w:t>
      </w:r>
      <w:r w:rsidRPr="00AB3A14">
        <w:rPr>
          <w:rFonts w:ascii="Times New Roman" w:eastAsia="Times New Roman" w:hAnsi="Times New Roman" w:cs="David"/>
          <w:sz w:val="24"/>
          <w:szCs w:val="24"/>
          <w:u w:val="none"/>
          <w:rtl/>
        </w:rPr>
        <w:t xml:space="preserve"> </w:t>
      </w:r>
      <w:r w:rsidRPr="00AB3A14">
        <w:rPr>
          <w:rFonts w:ascii="Times New Roman" w:eastAsia="Times New Roman" w:hAnsi="Times New Roman" w:cs="David" w:hint="eastAsia"/>
          <w:sz w:val="24"/>
          <w:szCs w:val="24"/>
          <w:u w:val="none"/>
          <w:rtl/>
        </w:rPr>
        <w:t>פרוץ</w:t>
      </w:r>
      <w:r w:rsidRPr="00AB3A14">
        <w:rPr>
          <w:rFonts w:ascii="Times New Roman" w:eastAsia="Times New Roman" w:hAnsi="Times New Roman" w:cs="David"/>
          <w:sz w:val="24"/>
          <w:szCs w:val="24"/>
          <w:u w:val="none"/>
          <w:rtl/>
        </w:rPr>
        <w:t xml:space="preserve"> </w:t>
      </w:r>
      <w:r w:rsidRPr="00AB3A14">
        <w:rPr>
          <w:rFonts w:ascii="Times New Roman" w:eastAsia="Times New Roman" w:hAnsi="Times New Roman" w:cs="David" w:hint="eastAsia"/>
          <w:sz w:val="24"/>
          <w:szCs w:val="24"/>
          <w:u w:val="none"/>
          <w:rtl/>
        </w:rPr>
        <w:t>הקרבות</w:t>
      </w:r>
      <w:r w:rsidRPr="00AB3A14">
        <w:rPr>
          <w:rFonts w:ascii="Times New Roman" w:eastAsia="Times New Roman" w:hAnsi="Times New Roman" w:cs="David"/>
          <w:sz w:val="24"/>
          <w:szCs w:val="24"/>
          <w:u w:val="none"/>
          <w:rtl/>
        </w:rPr>
        <w:t xml:space="preserve">, </w:t>
      </w:r>
      <w:r w:rsidRPr="00AB3A14">
        <w:rPr>
          <w:rFonts w:ascii="Times New Roman" w:eastAsia="Times New Roman" w:hAnsi="Times New Roman" w:cs="David" w:hint="eastAsia"/>
          <w:sz w:val="24"/>
          <w:szCs w:val="24"/>
          <w:u w:val="none"/>
          <w:rtl/>
        </w:rPr>
        <w:t>פונו</w:t>
      </w:r>
      <w:r w:rsidRPr="00AB3A14">
        <w:rPr>
          <w:rFonts w:ascii="Times New Roman" w:eastAsia="Times New Roman" w:hAnsi="Times New Roman" w:cs="David"/>
          <w:sz w:val="24"/>
          <w:szCs w:val="24"/>
          <w:u w:val="none"/>
          <w:rtl/>
        </w:rPr>
        <w:t xml:space="preserve"> </w:t>
      </w:r>
      <w:r w:rsidRPr="00AB3A14">
        <w:rPr>
          <w:rFonts w:ascii="Times New Roman" w:eastAsia="Times New Roman" w:hAnsi="Times New Roman" w:cs="David" w:hint="eastAsia"/>
          <w:sz w:val="24"/>
          <w:szCs w:val="24"/>
          <w:u w:val="none"/>
          <w:rtl/>
        </w:rPr>
        <w:t>עובדי</w:t>
      </w:r>
      <w:r w:rsidRPr="00AB3A14">
        <w:rPr>
          <w:rFonts w:ascii="Times New Roman" w:eastAsia="Times New Roman" w:hAnsi="Times New Roman" w:cs="David"/>
          <w:sz w:val="24"/>
          <w:szCs w:val="24"/>
          <w:u w:val="none"/>
          <w:rtl/>
        </w:rPr>
        <w:t xml:space="preserve"> </w:t>
      </w:r>
      <w:r w:rsidRPr="00AB3A14">
        <w:rPr>
          <w:rFonts w:ascii="Times New Roman" w:eastAsia="Times New Roman" w:hAnsi="Times New Roman" w:cs="David" w:hint="eastAsia"/>
          <w:sz w:val="24"/>
          <w:szCs w:val="24"/>
          <w:u w:val="none"/>
          <w:rtl/>
        </w:rPr>
        <w:t>האו</w:t>
      </w:r>
      <w:r w:rsidRPr="00AB3A14">
        <w:rPr>
          <w:rFonts w:ascii="Times New Roman" w:eastAsia="Times New Roman" w:hAnsi="Times New Roman" w:cs="David"/>
          <w:sz w:val="24"/>
          <w:szCs w:val="24"/>
          <w:u w:val="none"/>
          <w:rtl/>
        </w:rPr>
        <w:t xml:space="preserve">"ם </w:t>
      </w:r>
      <w:r w:rsidRPr="00AB3A14">
        <w:rPr>
          <w:rFonts w:ascii="Times New Roman" w:eastAsia="Times New Roman" w:hAnsi="Times New Roman" w:cs="David" w:hint="eastAsia"/>
          <w:sz w:val="24"/>
          <w:szCs w:val="24"/>
          <w:u w:val="none"/>
          <w:rtl/>
        </w:rPr>
        <w:t>מהמתחם</w:t>
      </w:r>
      <w:r w:rsidRPr="00AB3A14">
        <w:rPr>
          <w:rFonts w:ascii="Times New Roman" w:eastAsia="Times New Roman" w:hAnsi="Times New Roman" w:cs="David"/>
          <w:sz w:val="24"/>
          <w:szCs w:val="24"/>
          <w:u w:val="none"/>
          <w:rtl/>
        </w:rPr>
        <w:t xml:space="preserve">. </w:t>
      </w:r>
      <w:r w:rsidRPr="00AB3A14">
        <w:rPr>
          <w:rFonts w:ascii="Times New Roman" w:eastAsia="Times New Roman" w:hAnsi="Times New Roman" w:cs="David" w:hint="eastAsia"/>
          <w:sz w:val="24"/>
          <w:szCs w:val="24"/>
          <w:u w:val="none"/>
          <w:rtl/>
        </w:rPr>
        <w:t>במהלך</w:t>
      </w:r>
      <w:r w:rsidRPr="00AB3A14">
        <w:rPr>
          <w:rFonts w:ascii="Times New Roman" w:eastAsia="Times New Roman" w:hAnsi="Times New Roman" w:cs="David"/>
          <w:sz w:val="24"/>
          <w:szCs w:val="24"/>
          <w:u w:val="none"/>
          <w:rtl/>
        </w:rPr>
        <w:t xml:space="preserve">  </w:t>
      </w:r>
      <w:r w:rsidRPr="00AB3A14">
        <w:rPr>
          <w:rFonts w:ascii="Times New Roman" w:eastAsia="Times New Roman" w:hAnsi="Times New Roman" w:cs="David" w:hint="eastAsia"/>
          <w:sz w:val="24"/>
          <w:szCs w:val="24"/>
          <w:u w:val="none"/>
          <w:rtl/>
        </w:rPr>
        <w:t>יולי</w:t>
      </w:r>
      <w:r w:rsidRPr="00AB3A14">
        <w:rPr>
          <w:rFonts w:ascii="Times New Roman" w:eastAsia="Times New Roman" w:hAnsi="Times New Roman" w:cs="David"/>
          <w:sz w:val="24"/>
          <w:szCs w:val="24"/>
          <w:u w:val="none"/>
          <w:rtl/>
        </w:rPr>
        <w:t xml:space="preserve">-אוגוסט 1967 </w:t>
      </w:r>
      <w:r w:rsidRPr="00AB3A14">
        <w:rPr>
          <w:rFonts w:ascii="Times New Roman" w:eastAsia="Times New Roman" w:hAnsi="Times New Roman" w:cs="David" w:hint="eastAsia"/>
          <w:sz w:val="24"/>
          <w:szCs w:val="24"/>
          <w:u w:val="none"/>
          <w:rtl/>
        </w:rPr>
        <w:t>הסכימה</w:t>
      </w:r>
      <w:r w:rsidRPr="00AB3A14">
        <w:rPr>
          <w:rFonts w:ascii="Times New Roman" w:eastAsia="Times New Roman" w:hAnsi="Times New Roman" w:cs="David"/>
          <w:sz w:val="24"/>
          <w:szCs w:val="24"/>
          <w:u w:val="none"/>
          <w:rtl/>
        </w:rPr>
        <w:t xml:space="preserve"> </w:t>
      </w:r>
      <w:r w:rsidRPr="00AB3A14">
        <w:rPr>
          <w:rFonts w:ascii="Times New Roman" w:eastAsia="Times New Roman" w:hAnsi="Times New Roman" w:cs="David" w:hint="eastAsia"/>
          <w:sz w:val="24"/>
          <w:szCs w:val="24"/>
          <w:u w:val="none"/>
          <w:rtl/>
        </w:rPr>
        <w:t>מדינת</w:t>
      </w:r>
      <w:r w:rsidRPr="00AB3A14">
        <w:rPr>
          <w:rFonts w:ascii="Times New Roman" w:eastAsia="Times New Roman" w:hAnsi="Times New Roman" w:cs="David"/>
          <w:sz w:val="24"/>
          <w:szCs w:val="24"/>
          <w:u w:val="none"/>
          <w:rtl/>
        </w:rPr>
        <w:t xml:space="preserve"> </w:t>
      </w:r>
      <w:r w:rsidRPr="00AB3A14">
        <w:rPr>
          <w:rFonts w:ascii="Times New Roman" w:eastAsia="Times New Roman" w:hAnsi="Times New Roman" w:cs="David" w:hint="eastAsia"/>
          <w:sz w:val="24"/>
          <w:szCs w:val="24"/>
          <w:u w:val="none"/>
          <w:rtl/>
        </w:rPr>
        <w:t>ישראל</w:t>
      </w:r>
      <w:r w:rsidRPr="00AB3A14">
        <w:rPr>
          <w:rFonts w:ascii="Times New Roman" w:eastAsia="Times New Roman" w:hAnsi="Times New Roman" w:cs="David"/>
          <w:sz w:val="24"/>
          <w:szCs w:val="24"/>
          <w:u w:val="none"/>
          <w:rtl/>
        </w:rPr>
        <w:t xml:space="preserve"> </w:t>
      </w:r>
      <w:r w:rsidRPr="00AB3A14">
        <w:rPr>
          <w:rFonts w:ascii="Times New Roman" w:eastAsia="Times New Roman" w:hAnsi="Times New Roman" w:cs="David" w:hint="eastAsia"/>
          <w:sz w:val="24"/>
          <w:szCs w:val="24"/>
          <w:u w:val="none"/>
          <w:rtl/>
        </w:rPr>
        <w:t>לאפשר</w:t>
      </w:r>
      <w:r w:rsidRPr="00AB3A14">
        <w:rPr>
          <w:rFonts w:ascii="Times New Roman" w:eastAsia="Times New Roman" w:hAnsi="Times New Roman" w:cs="David"/>
          <w:sz w:val="24"/>
          <w:szCs w:val="24"/>
          <w:u w:val="none"/>
          <w:rtl/>
        </w:rPr>
        <w:t xml:space="preserve"> </w:t>
      </w:r>
      <w:r w:rsidR="002235A1">
        <w:rPr>
          <w:rFonts w:ascii="Times New Roman" w:eastAsia="Times New Roman" w:hAnsi="Times New Roman" w:cs="David" w:hint="cs"/>
          <w:sz w:val="24"/>
          <w:szCs w:val="24"/>
          <w:u w:val="none"/>
          <w:rtl/>
        </w:rPr>
        <w:t xml:space="preserve">את </w:t>
      </w:r>
      <w:r w:rsidRPr="00AB3A14">
        <w:rPr>
          <w:rFonts w:ascii="Times New Roman" w:eastAsia="Times New Roman" w:hAnsi="Times New Roman" w:cs="David" w:hint="eastAsia"/>
          <w:sz w:val="24"/>
          <w:szCs w:val="24"/>
          <w:u w:val="none"/>
          <w:rtl/>
        </w:rPr>
        <w:t>חזרתו</w:t>
      </w:r>
      <w:r w:rsidRPr="00AB3A14">
        <w:rPr>
          <w:rFonts w:ascii="Times New Roman" w:eastAsia="Times New Roman" w:hAnsi="Times New Roman" w:cs="David"/>
          <w:sz w:val="24"/>
          <w:szCs w:val="24"/>
          <w:u w:val="none"/>
          <w:rtl/>
        </w:rPr>
        <w:t xml:space="preserve"> </w:t>
      </w:r>
      <w:r w:rsidRPr="00AB3A14">
        <w:rPr>
          <w:rFonts w:ascii="Times New Roman" w:eastAsia="Times New Roman" w:hAnsi="Times New Roman" w:cs="David" w:hint="eastAsia"/>
          <w:sz w:val="24"/>
          <w:szCs w:val="24"/>
          <w:u w:val="none"/>
          <w:rtl/>
        </w:rPr>
        <w:t>של</w:t>
      </w:r>
      <w:r w:rsidRPr="00AB3A14">
        <w:rPr>
          <w:rFonts w:ascii="Times New Roman" w:eastAsia="Times New Roman" w:hAnsi="Times New Roman" w:cs="David"/>
          <w:sz w:val="24"/>
          <w:szCs w:val="24"/>
          <w:u w:val="none"/>
          <w:rtl/>
        </w:rPr>
        <w:t xml:space="preserve"> </w:t>
      </w:r>
      <w:r w:rsidRPr="00AB3A14">
        <w:rPr>
          <w:rFonts w:ascii="Times New Roman" w:eastAsia="Times New Roman" w:hAnsi="Times New Roman" w:cs="David" w:hint="eastAsia"/>
          <w:sz w:val="24"/>
          <w:szCs w:val="24"/>
          <w:u w:val="none"/>
          <w:rtl/>
        </w:rPr>
        <w:t>האו</w:t>
      </w:r>
      <w:r w:rsidRPr="00AB3A14">
        <w:rPr>
          <w:rFonts w:ascii="Times New Roman" w:eastAsia="Times New Roman" w:hAnsi="Times New Roman" w:cs="David"/>
          <w:sz w:val="24"/>
          <w:szCs w:val="24"/>
          <w:u w:val="none"/>
          <w:rtl/>
        </w:rPr>
        <w:t xml:space="preserve">"ם </w:t>
      </w:r>
      <w:r w:rsidRPr="00AB3A14">
        <w:rPr>
          <w:rFonts w:ascii="Times New Roman" w:eastAsia="Times New Roman" w:hAnsi="Times New Roman" w:cs="David" w:hint="eastAsia"/>
          <w:sz w:val="24"/>
          <w:szCs w:val="24"/>
          <w:u w:val="none"/>
          <w:rtl/>
        </w:rPr>
        <w:t>לחלק</w:t>
      </w:r>
      <w:r w:rsidRPr="00AB3A14">
        <w:rPr>
          <w:rFonts w:ascii="Times New Roman" w:eastAsia="Times New Roman" w:hAnsi="Times New Roman" w:cs="David"/>
          <w:sz w:val="24"/>
          <w:szCs w:val="24"/>
          <w:u w:val="none"/>
          <w:rtl/>
        </w:rPr>
        <w:t xml:space="preserve"> </w:t>
      </w:r>
      <w:r w:rsidRPr="00AB3A14">
        <w:rPr>
          <w:rFonts w:ascii="Times New Roman" w:eastAsia="Times New Roman" w:hAnsi="Times New Roman" w:cs="David" w:hint="eastAsia"/>
          <w:sz w:val="24"/>
          <w:szCs w:val="24"/>
          <w:u w:val="none"/>
          <w:rtl/>
        </w:rPr>
        <w:t>מהמתחם</w:t>
      </w:r>
      <w:r w:rsidRPr="00AB3A14">
        <w:rPr>
          <w:rFonts w:ascii="Times New Roman" w:eastAsia="Times New Roman" w:hAnsi="Times New Roman" w:cs="David" w:hint="cs"/>
          <w:sz w:val="24"/>
          <w:szCs w:val="24"/>
          <w:u w:val="none"/>
          <w:rtl/>
        </w:rPr>
        <w:t>.</w:t>
      </w:r>
      <w:r w:rsidRPr="00AB3A14">
        <w:rPr>
          <w:rFonts w:ascii="Times New Roman" w:eastAsiaTheme="minorEastAsia" w:hAnsi="Times New Roman" w:cs="David" w:hint="cs"/>
          <w:b/>
          <w:bCs/>
          <w:color w:val="000000" w:themeColor="text1"/>
          <w:sz w:val="24"/>
          <w:szCs w:val="24"/>
          <w:u w:val="none"/>
          <w:rtl/>
        </w:rPr>
        <w:t xml:space="preserve"> </w:t>
      </w:r>
    </w:p>
    <w:p w14:paraId="0B647FCB" w14:textId="77777777" w:rsidR="00CE3CC5" w:rsidRDefault="00CE3CC5" w:rsidP="00CE3CC5">
      <w:pPr>
        <w:pStyle w:val="a3"/>
        <w:spacing w:after="0" w:line="360" w:lineRule="auto"/>
        <w:ind w:left="1211"/>
        <w:jc w:val="both"/>
        <w:rPr>
          <w:rFonts w:ascii="Times New Roman" w:eastAsia="Times New Roman" w:hAnsi="Times New Roman" w:cs="David"/>
          <w:sz w:val="24"/>
          <w:szCs w:val="24"/>
          <w:highlight w:val="yellow"/>
          <w:u w:val="none"/>
        </w:rPr>
      </w:pPr>
    </w:p>
    <w:p w14:paraId="29874033" w14:textId="77777777" w:rsidR="00CE3CC5" w:rsidRPr="009E3052" w:rsidRDefault="00CE3CC5" w:rsidP="0057072E">
      <w:pPr>
        <w:pStyle w:val="a3"/>
        <w:numPr>
          <w:ilvl w:val="0"/>
          <w:numId w:val="1"/>
        </w:numPr>
        <w:spacing w:after="0" w:line="360" w:lineRule="auto"/>
        <w:ind w:left="941"/>
        <w:jc w:val="both"/>
        <w:rPr>
          <w:rFonts w:ascii="Times New Roman" w:eastAsia="Times New Roman" w:hAnsi="Times New Roman" w:cs="David"/>
          <w:sz w:val="24"/>
          <w:szCs w:val="24"/>
          <w:u w:val="none"/>
          <w:rtl/>
        </w:rPr>
      </w:pPr>
      <w:r w:rsidRPr="004726C1">
        <w:rPr>
          <w:rFonts w:ascii="Times New Roman" w:eastAsia="Times New Roman" w:hAnsi="Times New Roman" w:cs="David" w:hint="cs"/>
          <w:sz w:val="24"/>
          <w:szCs w:val="24"/>
          <w:u w:val="none"/>
          <w:rtl/>
        </w:rPr>
        <w:t xml:space="preserve">מאז </w:t>
      </w:r>
      <w:r>
        <w:rPr>
          <w:rFonts w:ascii="Times New Roman" w:eastAsia="Times New Roman" w:hAnsi="Times New Roman" w:cs="David" w:hint="cs"/>
          <w:sz w:val="24"/>
          <w:szCs w:val="24"/>
          <w:u w:val="none"/>
          <w:rtl/>
        </w:rPr>
        <w:t xml:space="preserve">אוגוסט 1967 </w:t>
      </w:r>
      <w:r w:rsidRPr="004726C1">
        <w:rPr>
          <w:rFonts w:ascii="Times New Roman" w:eastAsia="Times New Roman" w:hAnsi="Times New Roman" w:cs="David" w:hint="cs"/>
          <w:sz w:val="24"/>
          <w:szCs w:val="24"/>
          <w:u w:val="none"/>
          <w:rtl/>
        </w:rPr>
        <w:t>ועד היום מחזיק האו"ם ב</w:t>
      </w:r>
      <w:r w:rsidR="0001295F">
        <w:rPr>
          <w:rFonts w:ascii="Times New Roman" w:eastAsia="Times New Roman" w:hAnsi="Times New Roman" w:cs="David" w:hint="cs"/>
          <w:sz w:val="24"/>
          <w:szCs w:val="24"/>
          <w:u w:val="none"/>
          <w:rtl/>
        </w:rPr>
        <w:t>חלק מה</w:t>
      </w:r>
      <w:r w:rsidRPr="004726C1">
        <w:rPr>
          <w:rFonts w:ascii="Times New Roman" w:eastAsia="Times New Roman" w:hAnsi="Times New Roman" w:cs="David" w:hint="cs"/>
          <w:sz w:val="24"/>
          <w:szCs w:val="24"/>
          <w:u w:val="none"/>
          <w:rtl/>
        </w:rPr>
        <w:t xml:space="preserve">מתחם </w:t>
      </w:r>
      <w:r>
        <w:rPr>
          <w:rFonts w:ascii="Times New Roman" w:eastAsia="Times New Roman" w:hAnsi="Times New Roman" w:cs="David" w:hint="cs"/>
          <w:sz w:val="24"/>
          <w:szCs w:val="24"/>
          <w:u w:val="none"/>
          <w:rtl/>
        </w:rPr>
        <w:t xml:space="preserve">לשימושו כמטה </w:t>
      </w:r>
      <w:r w:rsidRPr="004726C1">
        <w:rPr>
          <w:rFonts w:ascii="Times New Roman" w:eastAsia="Times New Roman" w:hAnsi="Times New Roman" w:cs="David" w:hint="cs"/>
          <w:sz w:val="24"/>
          <w:szCs w:val="24"/>
          <w:u w:val="none"/>
          <w:rtl/>
        </w:rPr>
        <w:t xml:space="preserve"> </w:t>
      </w:r>
      <w:r w:rsidRPr="004726C1">
        <w:rPr>
          <w:rFonts w:ascii="Times New Roman" w:eastAsia="Times New Roman" w:hAnsi="Times New Roman" w:cs="David" w:hint="cs"/>
          <w:sz w:val="24"/>
          <w:szCs w:val="24"/>
          <w:u w:val="none"/>
        </w:rPr>
        <w:t>UNTSO</w:t>
      </w:r>
      <w:r w:rsidRPr="004726C1">
        <w:rPr>
          <w:rFonts w:ascii="Times New Roman" w:eastAsia="Times New Roman" w:hAnsi="Times New Roman" w:cs="David" w:hint="cs"/>
          <w:sz w:val="24"/>
          <w:szCs w:val="24"/>
          <w:u w:val="none"/>
          <w:rtl/>
        </w:rPr>
        <w:t xml:space="preserve"> ו- </w:t>
      </w:r>
      <w:r w:rsidRPr="004726C1">
        <w:rPr>
          <w:rFonts w:ascii="Times New Roman" w:eastAsia="Times New Roman" w:hAnsi="Times New Roman" w:cs="David" w:hint="cs"/>
          <w:sz w:val="24"/>
          <w:szCs w:val="24"/>
          <w:u w:val="none"/>
        </w:rPr>
        <w:t>UNSCO</w:t>
      </w:r>
      <w:r w:rsidRPr="004726C1">
        <w:rPr>
          <w:rFonts w:ascii="Times New Roman" w:eastAsia="Times New Roman" w:hAnsi="Times New Roman" w:cs="David" w:hint="cs"/>
          <w:sz w:val="24"/>
          <w:szCs w:val="24"/>
          <w:u w:val="none"/>
          <w:rtl/>
        </w:rPr>
        <w:t xml:space="preserve"> </w:t>
      </w:r>
      <w:r>
        <w:rPr>
          <w:rFonts w:ascii="Times New Roman" w:eastAsia="Times New Roman" w:hAnsi="Times New Roman" w:cs="David" w:hint="cs"/>
          <w:sz w:val="24"/>
          <w:szCs w:val="24"/>
          <w:u w:val="none"/>
          <w:rtl/>
        </w:rPr>
        <w:t>(</w:t>
      </w:r>
      <w:r w:rsidRPr="004726C1">
        <w:rPr>
          <w:rFonts w:ascii="Times New Roman" w:eastAsia="Times New Roman" w:hAnsi="Times New Roman" w:cs="David"/>
          <w:sz w:val="24"/>
          <w:szCs w:val="24"/>
          <w:u w:val="none"/>
        </w:rPr>
        <w:t>United Nations Special Coordinator for the Middle East Peace Process.</w:t>
      </w:r>
      <w:r w:rsidRPr="004726C1">
        <w:rPr>
          <w:rFonts w:ascii="Times New Roman" w:eastAsia="Times New Roman" w:hAnsi="Times New Roman" w:cs="David" w:hint="cs"/>
          <w:sz w:val="24"/>
          <w:szCs w:val="24"/>
          <w:u w:val="none"/>
          <w:rtl/>
        </w:rPr>
        <w:t xml:space="preserve"> ) </w:t>
      </w:r>
      <w:r w:rsidRPr="009E3052">
        <w:rPr>
          <w:rFonts w:ascii="Times New Roman" w:eastAsia="Times New Roman" w:hAnsi="Times New Roman" w:cs="David" w:hint="cs"/>
          <w:sz w:val="24"/>
          <w:szCs w:val="24"/>
          <w:u w:val="none"/>
          <w:rtl/>
        </w:rPr>
        <w:t>(להלן: "</w:t>
      </w:r>
      <w:r w:rsidRPr="009E3052">
        <w:rPr>
          <w:rFonts w:ascii="Times New Roman" w:eastAsia="Times New Roman" w:hAnsi="Times New Roman" w:cs="David" w:hint="cs"/>
          <w:b/>
          <w:bCs/>
          <w:sz w:val="24"/>
          <w:szCs w:val="24"/>
          <w:u w:val="none"/>
          <w:rtl/>
        </w:rPr>
        <w:t>מתחם מטה האו"ם</w:t>
      </w:r>
      <w:r w:rsidRPr="009E3052">
        <w:rPr>
          <w:rFonts w:ascii="Times New Roman" w:eastAsia="Times New Roman" w:hAnsi="Times New Roman" w:cs="David" w:hint="cs"/>
          <w:sz w:val="24"/>
          <w:szCs w:val="24"/>
          <w:u w:val="none"/>
          <w:rtl/>
        </w:rPr>
        <w:t>" או "</w:t>
      </w:r>
      <w:r w:rsidRPr="009E3052">
        <w:rPr>
          <w:rFonts w:ascii="Times New Roman" w:eastAsia="Times New Roman" w:hAnsi="Times New Roman" w:cs="David" w:hint="cs"/>
          <w:b/>
          <w:bCs/>
          <w:sz w:val="24"/>
          <w:szCs w:val="24"/>
          <w:u w:val="none"/>
          <w:rtl/>
        </w:rPr>
        <w:t>המתחם</w:t>
      </w:r>
      <w:r>
        <w:rPr>
          <w:rFonts w:ascii="Times New Roman" w:eastAsia="Times New Roman" w:hAnsi="Times New Roman" w:cs="David" w:hint="cs"/>
          <w:sz w:val="24"/>
          <w:szCs w:val="24"/>
          <w:u w:val="none"/>
          <w:rtl/>
        </w:rPr>
        <w:t>").</w:t>
      </w:r>
    </w:p>
    <w:p w14:paraId="44B6B9DF" w14:textId="77777777" w:rsidR="00CE3CC5" w:rsidRPr="00BF1F06" w:rsidRDefault="00CE3CC5" w:rsidP="00CE3CC5">
      <w:pPr>
        <w:pStyle w:val="a3"/>
        <w:spacing w:after="0" w:line="360" w:lineRule="auto"/>
        <w:jc w:val="both"/>
        <w:rPr>
          <w:rFonts w:ascii="Times New Roman" w:eastAsia="Times New Roman" w:hAnsi="Times New Roman" w:cs="David"/>
          <w:sz w:val="24"/>
          <w:szCs w:val="24"/>
          <w:u w:val="none"/>
        </w:rPr>
      </w:pPr>
    </w:p>
    <w:p w14:paraId="31057595" w14:textId="77777777" w:rsidR="00CE3CC5" w:rsidRPr="007856F5" w:rsidRDefault="00CE3CC5" w:rsidP="00CE3CC5">
      <w:pPr>
        <w:pStyle w:val="a3"/>
        <w:numPr>
          <w:ilvl w:val="0"/>
          <w:numId w:val="1"/>
        </w:numPr>
        <w:spacing w:after="0" w:line="360" w:lineRule="auto"/>
        <w:ind w:left="941"/>
        <w:jc w:val="both"/>
        <w:rPr>
          <w:rFonts w:ascii="Times New Roman" w:eastAsia="Times New Roman" w:hAnsi="Times New Roman" w:cs="David"/>
          <w:sz w:val="24"/>
          <w:szCs w:val="24"/>
          <w:u w:val="none"/>
        </w:rPr>
      </w:pPr>
      <w:r>
        <w:rPr>
          <w:rFonts w:ascii="Times New Roman" w:eastAsia="Times New Roman" w:hAnsi="Times New Roman" w:cs="David" w:hint="cs"/>
          <w:sz w:val="24"/>
          <w:szCs w:val="24"/>
          <w:u w:val="none"/>
          <w:rtl/>
        </w:rPr>
        <w:t xml:space="preserve">עניינה של העתירה בטענות לביצוע עבודות בלתי חוקיות במתחם המסכנות את יציבות המבנה ההיסטורי, טענות לביצוע עבירות בנייה במתחם ולקיומם של מבנים שנבנו ללא היתר כדין ובטענת העותרת לפלישה מעבר לגבולות המתחם החלקי שמדינת ישראל הסכימה להחזיר לשימושו של האו"ם. </w:t>
      </w:r>
      <w:r w:rsidRPr="007856F5">
        <w:rPr>
          <w:rFonts w:ascii="Times New Roman" w:eastAsia="Times New Roman" w:hAnsi="Times New Roman" w:cs="David" w:hint="cs"/>
          <w:sz w:val="24"/>
          <w:szCs w:val="24"/>
          <w:u w:val="none"/>
          <w:rtl/>
        </w:rPr>
        <w:t xml:space="preserve">במסגרת הבקשה למתן צו ביניים, מבקשת העותרת כי </w:t>
      </w:r>
      <w:r>
        <w:rPr>
          <w:rFonts w:ascii="Times New Roman" w:eastAsia="Times New Roman" w:hAnsi="Times New Roman" w:cs="David" w:hint="cs"/>
          <w:sz w:val="24"/>
          <w:szCs w:val="24"/>
          <w:u w:val="none"/>
          <w:rtl/>
        </w:rPr>
        <w:t>י</w:t>
      </w:r>
      <w:r w:rsidRPr="007856F5">
        <w:rPr>
          <w:rFonts w:ascii="Times New Roman" w:eastAsia="Times New Roman" w:hAnsi="Times New Roman" w:cs="David" w:hint="cs"/>
          <w:sz w:val="24"/>
          <w:szCs w:val="24"/>
          <w:u w:val="none"/>
          <w:rtl/>
        </w:rPr>
        <w:t xml:space="preserve">ינתן צו המורה למשיבים לנקוט ללא דיחוי בפעולות לשם עצירת הבניה המבוצעת כיום במתחם לרבות מתן צווים לפי חוקי התכנון והבנייה. </w:t>
      </w:r>
    </w:p>
    <w:p w14:paraId="397C993D" w14:textId="77777777" w:rsidR="00CE3CC5" w:rsidRPr="00722D8F" w:rsidRDefault="00CE3CC5" w:rsidP="00CE3CC5">
      <w:pPr>
        <w:pStyle w:val="a3"/>
        <w:spacing w:after="0" w:line="360" w:lineRule="auto"/>
        <w:jc w:val="both"/>
        <w:rPr>
          <w:rFonts w:ascii="Times New Roman" w:eastAsia="Times New Roman" w:hAnsi="Times New Roman" w:cs="David"/>
          <w:sz w:val="24"/>
          <w:szCs w:val="24"/>
          <w:u w:val="none"/>
        </w:rPr>
      </w:pPr>
    </w:p>
    <w:p w14:paraId="7C0F9744" w14:textId="77777777" w:rsidR="00CE3CC5" w:rsidRDefault="00CE3CC5" w:rsidP="00CE3CC5">
      <w:pPr>
        <w:pStyle w:val="a3"/>
        <w:numPr>
          <w:ilvl w:val="0"/>
          <w:numId w:val="1"/>
        </w:numPr>
        <w:spacing w:after="0" w:line="360" w:lineRule="auto"/>
        <w:ind w:left="941"/>
        <w:jc w:val="both"/>
        <w:rPr>
          <w:rFonts w:ascii="Times New Roman" w:eastAsia="Times New Roman" w:hAnsi="Times New Roman" w:cs="David"/>
          <w:sz w:val="24"/>
          <w:szCs w:val="24"/>
          <w:u w:val="none"/>
        </w:rPr>
      </w:pPr>
      <w:r>
        <w:rPr>
          <w:rFonts w:ascii="Times New Roman" w:eastAsia="Times New Roman" w:hAnsi="Times New Roman" w:cs="David" w:hint="cs"/>
          <w:sz w:val="24"/>
          <w:szCs w:val="24"/>
          <w:u w:val="none"/>
          <w:rtl/>
        </w:rPr>
        <w:t>תגובה זו הינה תגובה לבקשה למתן צו ביניים בלבד (כאשר על פי החלטת בית המשפט הנכבד מיום 18.4.2017, תוגש תגובה נפרדת לעתירה).</w:t>
      </w:r>
    </w:p>
    <w:p w14:paraId="7D2B114C" w14:textId="77777777" w:rsidR="00440C22" w:rsidRPr="00440C22" w:rsidRDefault="00440C22" w:rsidP="00440C22">
      <w:pPr>
        <w:pStyle w:val="a3"/>
        <w:rPr>
          <w:rFonts w:ascii="Times New Roman" w:eastAsia="Times New Roman" w:hAnsi="Times New Roman" w:cs="David"/>
          <w:sz w:val="24"/>
          <w:szCs w:val="24"/>
          <w:u w:val="none"/>
          <w:rtl/>
        </w:rPr>
      </w:pPr>
    </w:p>
    <w:p w14:paraId="78438BB7" w14:textId="77777777" w:rsidR="00440C22" w:rsidRDefault="003F3A94" w:rsidP="00120A26">
      <w:pPr>
        <w:pStyle w:val="a3"/>
        <w:numPr>
          <w:ilvl w:val="0"/>
          <w:numId w:val="1"/>
        </w:numPr>
        <w:spacing w:after="0" w:line="360" w:lineRule="auto"/>
        <w:ind w:left="941"/>
        <w:jc w:val="both"/>
        <w:rPr>
          <w:rFonts w:ascii="Times New Roman" w:eastAsia="Times New Roman" w:hAnsi="Times New Roman" w:cs="David"/>
          <w:sz w:val="24"/>
          <w:szCs w:val="24"/>
          <w:u w:val="none"/>
        </w:rPr>
      </w:pPr>
      <w:ins w:id="14" w:author="David Goldfarb" w:date="2017-05-22T11:10:00Z">
        <w:r w:rsidRPr="00120A26">
          <w:rPr>
            <w:rFonts w:ascii="Times New Roman" w:eastAsia="Times New Roman" w:hAnsi="Times New Roman" w:cs="David" w:hint="cs"/>
            <w:sz w:val="24"/>
            <w:szCs w:val="24"/>
            <w:u w:val="none"/>
            <w:rtl/>
          </w:rPr>
          <w:t>לטענת המשיבה</w:t>
        </w:r>
        <w:del w:id="15" w:author="Yael Weiner" w:date="2017-05-22T13:51:00Z">
          <w:r w:rsidRPr="00120A26" w:rsidDel="00E40539">
            <w:rPr>
              <w:rFonts w:ascii="Times New Roman" w:eastAsia="Times New Roman" w:hAnsi="Times New Roman" w:cs="David" w:hint="cs"/>
              <w:sz w:val="24"/>
              <w:szCs w:val="24"/>
              <w:u w:val="none"/>
              <w:rtl/>
            </w:rPr>
            <w:delText>,</w:delText>
          </w:r>
        </w:del>
      </w:ins>
      <w:ins w:id="16" w:author="Yael Weiner" w:date="2017-05-22T13:51:00Z">
        <w:r w:rsidR="00E40539" w:rsidRPr="00120A26">
          <w:rPr>
            <w:rFonts w:ascii="Times New Roman" w:eastAsia="Times New Roman" w:hAnsi="Times New Roman" w:cs="David" w:hint="cs"/>
            <w:sz w:val="24"/>
            <w:szCs w:val="24"/>
            <w:u w:val="none"/>
            <w:rtl/>
          </w:rPr>
          <w:t>,</w:t>
        </w:r>
      </w:ins>
      <w:ins w:id="17" w:author="David Goldfarb" w:date="2017-05-22T11:11:00Z">
        <w:r>
          <w:rPr>
            <w:rFonts w:ascii="Times New Roman" w:eastAsia="Times New Roman" w:hAnsi="Times New Roman" w:cs="David" w:hint="cs"/>
            <w:sz w:val="24"/>
            <w:szCs w:val="24"/>
            <w:u w:val="none"/>
            <w:rtl/>
          </w:rPr>
          <w:t xml:space="preserve"> דיני התכנון והבניה </w:t>
        </w:r>
      </w:ins>
      <w:ins w:id="18" w:author="David Goldfarb" w:date="2017-05-22T11:17:00Z">
        <w:r w:rsidR="00036BC7">
          <w:rPr>
            <w:rFonts w:ascii="Times New Roman" w:eastAsia="Times New Roman" w:hAnsi="Times New Roman" w:cs="David" w:hint="cs"/>
            <w:sz w:val="24"/>
            <w:szCs w:val="24"/>
            <w:u w:val="none"/>
            <w:rtl/>
          </w:rPr>
          <w:t xml:space="preserve">של מדינת ישראל </w:t>
        </w:r>
      </w:ins>
      <w:ins w:id="19" w:author="David Goldfarb" w:date="2017-05-22T11:11:00Z">
        <w:r>
          <w:rPr>
            <w:rFonts w:ascii="Times New Roman" w:eastAsia="Times New Roman" w:hAnsi="Times New Roman" w:cs="David" w:hint="cs"/>
            <w:sz w:val="24"/>
            <w:szCs w:val="24"/>
            <w:u w:val="none"/>
            <w:rtl/>
          </w:rPr>
          <w:t>חלים על המתחם, והאו</w:t>
        </w:r>
      </w:ins>
      <w:ins w:id="20" w:author="David Goldfarb" w:date="2017-05-22T11:12:00Z">
        <w:r>
          <w:rPr>
            <w:rFonts w:ascii="Times New Roman" w:eastAsia="Times New Roman" w:hAnsi="Times New Roman" w:cs="David" w:hint="cs"/>
            <w:sz w:val="24"/>
            <w:szCs w:val="24"/>
            <w:u w:val="none"/>
            <w:rtl/>
          </w:rPr>
          <w:t>"ם מצופה לפעול</w:t>
        </w:r>
      </w:ins>
      <w:ins w:id="21" w:author="David Goldfarb" w:date="2017-05-22T11:13:00Z">
        <w:del w:id="22" w:author="NI" w:date="2017-05-22T12:21:00Z">
          <w:r w:rsidRPr="00422887" w:rsidDel="00D97A37">
            <w:rPr>
              <w:rFonts w:ascii="Times New Roman" w:eastAsia="Times New Roman" w:hAnsi="Times New Roman" w:cs="David" w:hint="cs"/>
              <w:sz w:val="24"/>
              <w:szCs w:val="24"/>
              <w:highlight w:val="yellow"/>
              <w:u w:val="none"/>
              <w:rtl/>
            </w:rPr>
            <w:delText>, מבחינה מ</w:delText>
          </w:r>
        </w:del>
        <w:del w:id="23" w:author="NI" w:date="2017-05-22T12:20:00Z">
          <w:r w:rsidRPr="00422887" w:rsidDel="00D97A37">
            <w:rPr>
              <w:rFonts w:ascii="Times New Roman" w:eastAsia="Times New Roman" w:hAnsi="Times New Roman" w:cs="David" w:hint="cs"/>
              <w:sz w:val="24"/>
              <w:szCs w:val="24"/>
              <w:highlight w:val="yellow"/>
              <w:u w:val="none"/>
              <w:rtl/>
            </w:rPr>
            <w:delText>הותית,</w:delText>
          </w:r>
        </w:del>
        <w:r>
          <w:rPr>
            <w:rFonts w:ascii="Times New Roman" w:eastAsia="Times New Roman" w:hAnsi="Times New Roman" w:cs="David" w:hint="cs"/>
            <w:sz w:val="24"/>
            <w:szCs w:val="24"/>
            <w:u w:val="none"/>
            <w:rtl/>
          </w:rPr>
          <w:t xml:space="preserve"> </w:t>
        </w:r>
        <w:r w:rsidRPr="00422887">
          <w:rPr>
            <w:rFonts w:ascii="Times New Roman" w:eastAsia="Times New Roman" w:hAnsi="Times New Roman" w:cs="David" w:hint="cs"/>
            <w:sz w:val="24"/>
            <w:szCs w:val="24"/>
            <w:highlight w:val="yellow"/>
            <w:u w:val="none"/>
            <w:rtl/>
          </w:rPr>
          <w:t>בהתאם</w:t>
        </w:r>
      </w:ins>
      <w:r w:rsidR="00120A26">
        <w:rPr>
          <w:rFonts w:ascii="Times New Roman" w:eastAsia="Times New Roman" w:hAnsi="Times New Roman" w:cs="David" w:hint="cs"/>
          <w:sz w:val="24"/>
          <w:szCs w:val="24"/>
          <w:highlight w:val="yellow"/>
          <w:u w:val="none"/>
          <w:rtl/>
        </w:rPr>
        <w:t xml:space="preserve"> </w:t>
      </w:r>
      <w:ins w:id="24" w:author="Yael Weiner" w:date="2017-05-23T17:56:00Z">
        <w:r w:rsidR="00120A26">
          <w:rPr>
            <w:rFonts w:ascii="Times New Roman" w:eastAsia="Times New Roman" w:hAnsi="Times New Roman" w:cs="David" w:hint="cs"/>
            <w:sz w:val="24"/>
            <w:szCs w:val="24"/>
            <w:highlight w:val="yellow"/>
            <w:u w:val="none"/>
            <w:rtl/>
          </w:rPr>
          <w:t xml:space="preserve">לעקרונות </w:t>
        </w:r>
      </w:ins>
      <w:ins w:id="25" w:author="David Goldfarb" w:date="2017-05-22T11:13:00Z">
        <w:del w:id="26" w:author="Yael Weiner" w:date="2017-05-23T17:56:00Z">
          <w:r w:rsidRPr="00422887" w:rsidDel="00120A26">
            <w:rPr>
              <w:rFonts w:ascii="Times New Roman" w:eastAsia="Times New Roman" w:hAnsi="Times New Roman" w:cs="David" w:hint="cs"/>
              <w:sz w:val="24"/>
              <w:szCs w:val="24"/>
              <w:highlight w:val="yellow"/>
              <w:u w:val="none"/>
              <w:rtl/>
            </w:rPr>
            <w:delText xml:space="preserve"> </w:delText>
          </w:r>
        </w:del>
        <w:del w:id="27" w:author="Yael Weiner" w:date="2017-05-22T14:08:00Z">
          <w:r w:rsidRPr="00422887" w:rsidDel="00422887">
            <w:rPr>
              <w:rFonts w:ascii="Times New Roman" w:eastAsia="Times New Roman" w:hAnsi="Times New Roman" w:cs="David" w:hint="cs"/>
              <w:sz w:val="24"/>
              <w:szCs w:val="24"/>
              <w:highlight w:val="yellow"/>
              <w:u w:val="none"/>
              <w:rtl/>
            </w:rPr>
            <w:delText>ל</w:delText>
          </w:r>
        </w:del>
        <w:r w:rsidRPr="00422887">
          <w:rPr>
            <w:rFonts w:ascii="Times New Roman" w:eastAsia="Times New Roman" w:hAnsi="Times New Roman" w:cs="David" w:hint="cs"/>
            <w:sz w:val="24"/>
            <w:szCs w:val="24"/>
            <w:highlight w:val="yellow"/>
            <w:u w:val="none"/>
            <w:rtl/>
          </w:rPr>
          <w:t>דיני</w:t>
        </w:r>
        <w:r>
          <w:rPr>
            <w:rFonts w:ascii="Times New Roman" w:eastAsia="Times New Roman" w:hAnsi="Times New Roman" w:cs="David" w:hint="cs"/>
            <w:sz w:val="24"/>
            <w:szCs w:val="24"/>
            <w:u w:val="none"/>
            <w:rtl/>
          </w:rPr>
          <w:t xml:space="preserve"> התכנון והבניה הרלוונטיים. לצד זאת, </w:t>
        </w:r>
      </w:ins>
      <w:r w:rsidR="00CE3CC5" w:rsidRPr="00120A26">
        <w:rPr>
          <w:rFonts w:ascii="Times New Roman" w:eastAsia="Times New Roman" w:hAnsi="Times New Roman" w:cs="David" w:hint="cs"/>
          <w:sz w:val="24"/>
          <w:szCs w:val="24"/>
          <w:u w:val="none"/>
          <w:rtl/>
        </w:rPr>
        <w:t>כפי שיפורט להלן,</w:t>
      </w:r>
      <w:r w:rsidR="00CE3CC5" w:rsidRPr="00A14195">
        <w:rPr>
          <w:rFonts w:ascii="Times New Roman" w:eastAsia="Times New Roman" w:hAnsi="Times New Roman" w:cs="David" w:hint="cs"/>
          <w:sz w:val="24"/>
          <w:szCs w:val="24"/>
          <w:u w:val="none"/>
          <w:rtl/>
        </w:rPr>
        <w:t xml:space="preserve"> </w:t>
      </w:r>
      <w:r w:rsidR="00440C22" w:rsidRPr="00A14195">
        <w:rPr>
          <w:rFonts w:ascii="Times New Roman" w:eastAsia="Times New Roman" w:hAnsi="Times New Roman" w:cs="David" w:hint="cs"/>
          <w:sz w:val="24"/>
          <w:szCs w:val="24"/>
          <w:u w:val="none"/>
          <w:rtl/>
        </w:rPr>
        <w:t>ובכל הנוגע לבקשה זו</w:t>
      </w:r>
      <w:r w:rsidR="00CE3CC5" w:rsidRPr="00A14195">
        <w:rPr>
          <w:rFonts w:ascii="Times New Roman" w:eastAsia="Times New Roman" w:hAnsi="Times New Roman" w:cs="David" w:hint="cs"/>
          <w:sz w:val="24"/>
          <w:szCs w:val="24"/>
          <w:u w:val="none"/>
          <w:rtl/>
        </w:rPr>
        <w:t>, בהתאם למחויבויותיה של מדינת ישראל לפי המשפט הבינלאומי ולפי הדין הישראלי, האו"ם נהנה מחסינות מפני תביעה לדין ופעולה משפטית</w:t>
      </w:r>
      <w:r w:rsidR="0058656C" w:rsidRPr="00A14195">
        <w:rPr>
          <w:rFonts w:ascii="Times New Roman" w:eastAsia="Times New Roman" w:hAnsi="Times New Roman" w:cs="David" w:hint="cs"/>
          <w:sz w:val="24"/>
          <w:szCs w:val="24"/>
          <w:u w:val="none"/>
          <w:rtl/>
        </w:rPr>
        <w:t>,</w:t>
      </w:r>
      <w:r w:rsidR="00CE3CC5" w:rsidRPr="00A14195">
        <w:rPr>
          <w:rFonts w:ascii="Times New Roman" w:eastAsia="Times New Roman" w:hAnsi="Times New Roman" w:cs="David" w:hint="cs"/>
          <w:sz w:val="24"/>
          <w:szCs w:val="24"/>
          <w:u w:val="none"/>
          <w:rtl/>
        </w:rPr>
        <w:t xml:space="preserve"> לרבות מפני הוצאת צווים מ</w:t>
      </w:r>
      <w:del w:id="28" w:author="David Goldfarb" w:date="2017-05-22T09:35:00Z">
        <w:r w:rsidR="00CE3CC5" w:rsidRPr="00A14195" w:rsidDel="00C76392">
          <w:rPr>
            <w:rFonts w:ascii="Times New Roman" w:eastAsia="Times New Roman" w:hAnsi="Times New Roman" w:cs="David" w:hint="cs"/>
            <w:sz w:val="24"/>
            <w:szCs w:val="24"/>
            <w:u w:val="none"/>
            <w:rtl/>
          </w:rPr>
          <w:delText>י</w:delText>
        </w:r>
      </w:del>
      <w:r w:rsidR="00CE3CC5" w:rsidRPr="00A14195">
        <w:rPr>
          <w:rFonts w:ascii="Times New Roman" w:eastAsia="Times New Roman" w:hAnsi="Times New Roman" w:cs="David" w:hint="cs"/>
          <w:sz w:val="24"/>
          <w:szCs w:val="24"/>
          <w:u w:val="none"/>
          <w:rtl/>
        </w:rPr>
        <w:t xml:space="preserve">נהליים לפי דיני התכנון והבניה. במידה שקיימת מחלוקת בין מדינת ישראל לאו"ם בנושא זה, יש לפעול להביאה לפתרון בערוצים דיפלומטיים ובמישור הבינלאומי. </w:t>
      </w:r>
    </w:p>
    <w:p w14:paraId="5253D61A" w14:textId="77777777" w:rsidR="00A14195" w:rsidRPr="00A14195" w:rsidRDefault="00A14195" w:rsidP="00A14195">
      <w:pPr>
        <w:pStyle w:val="a3"/>
        <w:spacing w:after="0" w:line="360" w:lineRule="auto"/>
        <w:ind w:left="941"/>
        <w:jc w:val="both"/>
        <w:rPr>
          <w:rFonts w:ascii="Times New Roman" w:eastAsia="Times New Roman" w:hAnsi="Times New Roman" w:cs="David"/>
          <w:sz w:val="24"/>
          <w:szCs w:val="24"/>
          <w:u w:val="none"/>
          <w:rtl/>
        </w:rPr>
      </w:pPr>
    </w:p>
    <w:p w14:paraId="75498F90" w14:textId="77777777" w:rsidR="00A14195" w:rsidRDefault="00CE3CC5" w:rsidP="00AB68C0">
      <w:pPr>
        <w:pStyle w:val="a3"/>
        <w:numPr>
          <w:ilvl w:val="0"/>
          <w:numId w:val="1"/>
        </w:numPr>
        <w:spacing w:after="0" w:line="360" w:lineRule="auto"/>
        <w:ind w:left="941"/>
        <w:jc w:val="both"/>
        <w:rPr>
          <w:rFonts w:ascii="Times New Roman" w:eastAsia="Times New Roman" w:hAnsi="Times New Roman" w:cs="David"/>
          <w:sz w:val="24"/>
          <w:szCs w:val="24"/>
          <w:u w:val="none"/>
        </w:rPr>
      </w:pPr>
      <w:r>
        <w:rPr>
          <w:rFonts w:ascii="Times New Roman" w:eastAsia="Times New Roman" w:hAnsi="Times New Roman" w:cs="David" w:hint="cs"/>
          <w:sz w:val="24"/>
          <w:szCs w:val="24"/>
          <w:u w:val="none"/>
          <w:rtl/>
        </w:rPr>
        <w:t>לאור זאת, וכפי שיפורט להלן,</w:t>
      </w:r>
      <w:r w:rsidRPr="0084313A">
        <w:rPr>
          <w:rFonts w:ascii="Times New Roman" w:eastAsia="Times New Roman" w:hAnsi="Times New Roman" w:cs="David" w:hint="cs"/>
          <w:sz w:val="24"/>
          <w:szCs w:val="24"/>
          <w:u w:val="none"/>
          <w:rtl/>
        </w:rPr>
        <w:t xml:space="preserve"> מיד עם קבלת בקשה זו, </w:t>
      </w:r>
      <w:ins w:id="29" w:author="David Goldfarb" w:date="2017-05-22T09:25:00Z">
        <w:r w:rsidR="006F7252">
          <w:rPr>
            <w:rFonts w:ascii="Times New Roman" w:eastAsia="Times New Roman" w:hAnsi="Times New Roman" w:cs="David" w:hint="cs"/>
            <w:sz w:val="24"/>
            <w:szCs w:val="24"/>
            <w:u w:val="none"/>
            <w:rtl/>
          </w:rPr>
          <w:t xml:space="preserve">ולאחר שהתברר שמתבצעות עבודות בניה במתחם ללא </w:t>
        </w:r>
      </w:ins>
      <w:ins w:id="30" w:author="David Goldfarb" w:date="2017-05-22T11:19:00Z">
        <w:r w:rsidR="00036BC7">
          <w:rPr>
            <w:rFonts w:ascii="Times New Roman" w:eastAsia="Times New Roman" w:hAnsi="Times New Roman" w:cs="David" w:hint="cs"/>
            <w:sz w:val="24"/>
            <w:szCs w:val="24"/>
            <w:u w:val="none"/>
            <w:rtl/>
          </w:rPr>
          <w:t xml:space="preserve">תיאום </w:t>
        </w:r>
      </w:ins>
      <w:ins w:id="31" w:author="David Goldfarb" w:date="2017-05-22T11:20:00Z">
        <w:r w:rsidR="00036BC7" w:rsidRPr="00215A7A">
          <w:rPr>
            <w:rFonts w:ascii="Times New Roman" w:eastAsia="Times New Roman" w:hAnsi="Times New Roman" w:cs="David" w:hint="cs"/>
            <w:sz w:val="24"/>
            <w:szCs w:val="24"/>
            <w:highlight w:val="yellow"/>
            <w:u w:val="none"/>
            <w:rtl/>
          </w:rPr>
          <w:t>ומבלי ש</w:t>
        </w:r>
      </w:ins>
      <w:ins w:id="32" w:author="NI" w:date="2017-05-22T12:30:00Z">
        <w:r w:rsidR="00D97A37" w:rsidRPr="00215A7A">
          <w:rPr>
            <w:rFonts w:ascii="Times New Roman" w:eastAsia="Times New Roman" w:hAnsi="Times New Roman" w:cs="David" w:hint="cs"/>
            <w:sz w:val="24"/>
            <w:szCs w:val="24"/>
            <w:highlight w:val="yellow"/>
            <w:u w:val="none"/>
            <w:rtl/>
          </w:rPr>
          <w:t>ניתנה ל</w:t>
        </w:r>
      </w:ins>
      <w:ins w:id="33" w:author="David Goldfarb" w:date="2017-05-22T11:22:00Z">
        <w:del w:id="34" w:author="NI" w:date="2017-05-22T12:30:00Z">
          <w:r w:rsidR="00036BC7" w:rsidRPr="00215A7A" w:rsidDel="00D97A37">
            <w:rPr>
              <w:rFonts w:ascii="Times New Roman" w:eastAsia="Times New Roman" w:hAnsi="Times New Roman" w:cs="David" w:hint="cs"/>
              <w:sz w:val="24"/>
              <w:szCs w:val="24"/>
              <w:highlight w:val="yellow"/>
              <w:u w:val="none"/>
              <w:rtl/>
            </w:rPr>
            <w:delText>ה</w:delText>
          </w:r>
        </w:del>
      </w:ins>
      <w:ins w:id="35" w:author="David Goldfarb" w:date="2017-05-22T11:20:00Z">
        <w:r w:rsidR="00036BC7" w:rsidRPr="00215A7A">
          <w:rPr>
            <w:rFonts w:ascii="Times New Roman" w:eastAsia="Times New Roman" w:hAnsi="Times New Roman" w:cs="David" w:hint="cs"/>
            <w:sz w:val="24"/>
            <w:szCs w:val="24"/>
            <w:highlight w:val="yellow"/>
            <w:u w:val="none"/>
            <w:rtl/>
          </w:rPr>
          <w:t xml:space="preserve">רשויות </w:t>
        </w:r>
        <w:del w:id="36" w:author="NI" w:date="2017-05-22T12:30:00Z">
          <w:r w:rsidR="00036BC7" w:rsidRPr="00906883" w:rsidDel="00D97A37">
            <w:rPr>
              <w:rFonts w:ascii="Times New Roman" w:eastAsia="Times New Roman" w:hAnsi="Times New Roman" w:cs="David" w:hint="cs"/>
              <w:sz w:val="24"/>
              <w:szCs w:val="24"/>
              <w:highlight w:val="yellow"/>
              <w:u w:val="none"/>
              <w:rtl/>
            </w:rPr>
            <w:delText>בחנו</w:delText>
          </w:r>
        </w:del>
      </w:ins>
      <w:ins w:id="37" w:author="NI" w:date="2017-05-22T12:30:00Z">
        <w:r w:rsidR="00D97A37" w:rsidRPr="00906883">
          <w:rPr>
            <w:rFonts w:ascii="Times New Roman" w:eastAsia="Times New Roman" w:hAnsi="Times New Roman" w:cs="David" w:hint="cs"/>
            <w:sz w:val="24"/>
            <w:szCs w:val="24"/>
            <w:highlight w:val="yellow"/>
            <w:u w:val="none"/>
            <w:rtl/>
          </w:rPr>
          <w:t>הזדמנות לבחון</w:t>
        </w:r>
      </w:ins>
      <w:ins w:id="38" w:author="David Goldfarb" w:date="2017-05-22T11:20:00Z">
        <w:r w:rsidR="00036BC7">
          <w:rPr>
            <w:rFonts w:ascii="Times New Roman" w:eastAsia="Times New Roman" w:hAnsi="Times New Roman" w:cs="David" w:hint="cs"/>
            <w:sz w:val="24"/>
            <w:szCs w:val="24"/>
            <w:u w:val="none"/>
            <w:rtl/>
          </w:rPr>
          <w:t xml:space="preserve"> את התאמתן לדרישות </w:t>
        </w:r>
      </w:ins>
      <w:ins w:id="39" w:author="David Goldfarb" w:date="2017-05-22T11:22:00Z">
        <w:r w:rsidR="00036BC7">
          <w:rPr>
            <w:rFonts w:ascii="Times New Roman" w:eastAsia="Times New Roman" w:hAnsi="Times New Roman" w:cs="David" w:hint="cs"/>
            <w:sz w:val="24"/>
            <w:szCs w:val="24"/>
            <w:u w:val="none"/>
            <w:rtl/>
          </w:rPr>
          <w:t>הרלוונטיות ב</w:t>
        </w:r>
      </w:ins>
      <w:ins w:id="40" w:author="David Goldfarb" w:date="2017-05-22T11:21:00Z">
        <w:r w:rsidR="00036BC7">
          <w:rPr>
            <w:rFonts w:ascii="Times New Roman" w:eastAsia="Times New Roman" w:hAnsi="Times New Roman" w:cs="David" w:hint="cs"/>
            <w:sz w:val="24"/>
            <w:szCs w:val="24"/>
            <w:u w:val="none"/>
            <w:rtl/>
          </w:rPr>
          <w:t>דין הישראלי</w:t>
        </w:r>
      </w:ins>
      <w:ins w:id="41" w:author="David Goldfarb" w:date="2017-05-22T11:19:00Z">
        <w:r w:rsidR="00036BC7">
          <w:rPr>
            <w:rFonts w:ascii="Times New Roman" w:eastAsia="Times New Roman" w:hAnsi="Times New Roman" w:cs="David" w:hint="cs"/>
            <w:sz w:val="24"/>
            <w:szCs w:val="24"/>
            <w:u w:val="none"/>
            <w:rtl/>
          </w:rPr>
          <w:t>,</w:t>
        </w:r>
      </w:ins>
      <w:ins w:id="42" w:author="David Goldfarb" w:date="2017-05-22T09:25:00Z">
        <w:r w:rsidR="006F7252">
          <w:rPr>
            <w:rFonts w:ascii="Times New Roman" w:eastAsia="Times New Roman" w:hAnsi="Times New Roman" w:cs="David" w:hint="cs"/>
            <w:sz w:val="24"/>
            <w:szCs w:val="24"/>
            <w:u w:val="none"/>
            <w:rtl/>
          </w:rPr>
          <w:t xml:space="preserve"> </w:t>
        </w:r>
      </w:ins>
      <w:r w:rsidRPr="0084313A">
        <w:rPr>
          <w:rFonts w:ascii="Times New Roman" w:eastAsia="Times New Roman" w:hAnsi="Times New Roman" w:cs="David" w:hint="cs"/>
          <w:sz w:val="24"/>
          <w:szCs w:val="24"/>
          <w:u w:val="none"/>
          <w:rtl/>
        </w:rPr>
        <w:t xml:space="preserve">קיים משרד החוץ מגעים דיפלומטיים </w:t>
      </w:r>
      <w:del w:id="43" w:author="Kaplan Tamar" w:date="2017-05-23T21:56:00Z">
        <w:r w:rsidRPr="0084313A" w:rsidDel="00AB68C0">
          <w:rPr>
            <w:rFonts w:ascii="Times New Roman" w:eastAsia="Times New Roman" w:hAnsi="Times New Roman" w:cs="David" w:hint="cs"/>
            <w:sz w:val="24"/>
            <w:szCs w:val="24"/>
            <w:u w:val="none"/>
            <w:rtl/>
          </w:rPr>
          <w:delText xml:space="preserve">מול </w:delText>
        </w:r>
      </w:del>
      <w:ins w:id="44" w:author="Kaplan Tamar" w:date="2017-05-23T21:56:00Z">
        <w:r w:rsidR="00AB68C0">
          <w:rPr>
            <w:rFonts w:ascii="Times New Roman" w:eastAsia="Times New Roman" w:hAnsi="Times New Roman" w:cs="David" w:hint="cs"/>
            <w:sz w:val="24"/>
            <w:szCs w:val="24"/>
            <w:u w:val="none"/>
            <w:rtl/>
          </w:rPr>
          <w:t>עם</w:t>
        </w:r>
        <w:r w:rsidR="00AB68C0" w:rsidRPr="0084313A">
          <w:rPr>
            <w:rFonts w:ascii="Times New Roman" w:eastAsia="Times New Roman" w:hAnsi="Times New Roman" w:cs="David" w:hint="cs"/>
            <w:sz w:val="24"/>
            <w:szCs w:val="24"/>
            <w:u w:val="none"/>
            <w:rtl/>
          </w:rPr>
          <w:t xml:space="preserve"> </w:t>
        </w:r>
      </w:ins>
      <w:r w:rsidRPr="0084313A">
        <w:rPr>
          <w:rFonts w:ascii="Times New Roman" w:eastAsia="Times New Roman" w:hAnsi="Times New Roman" w:cs="David" w:hint="cs"/>
          <w:sz w:val="24"/>
          <w:szCs w:val="24"/>
          <w:u w:val="none"/>
          <w:rtl/>
        </w:rPr>
        <w:t xml:space="preserve">גורמי </w:t>
      </w:r>
      <w:r w:rsidR="005C2DBC">
        <w:rPr>
          <w:rFonts w:ascii="Times New Roman" w:eastAsia="Times New Roman" w:hAnsi="Times New Roman" w:cs="David" w:hint="cs"/>
          <w:sz w:val="24"/>
          <w:szCs w:val="24"/>
          <w:u w:val="none"/>
          <w:rtl/>
        </w:rPr>
        <w:t>ה</w:t>
      </w:r>
      <w:r w:rsidRPr="0084313A">
        <w:rPr>
          <w:rFonts w:ascii="Times New Roman" w:eastAsia="Times New Roman" w:hAnsi="Times New Roman" w:cs="David" w:hint="cs"/>
          <w:sz w:val="24"/>
          <w:szCs w:val="24"/>
          <w:u w:val="none"/>
          <w:rtl/>
        </w:rPr>
        <w:t xml:space="preserve">או"ם </w:t>
      </w:r>
      <w:r w:rsidR="005C2DBC">
        <w:rPr>
          <w:rFonts w:ascii="Times New Roman" w:eastAsia="Times New Roman" w:hAnsi="Times New Roman" w:cs="David" w:hint="cs"/>
          <w:sz w:val="24"/>
          <w:szCs w:val="24"/>
          <w:u w:val="none"/>
          <w:rtl/>
        </w:rPr>
        <w:t>הרלוונטי</w:t>
      </w:r>
      <w:ins w:id="45" w:author="David Goldfarb" w:date="2017-05-22T09:26:00Z">
        <w:r w:rsidR="006F7252">
          <w:rPr>
            <w:rFonts w:ascii="Times New Roman" w:eastAsia="Times New Roman" w:hAnsi="Times New Roman" w:cs="David" w:hint="cs"/>
            <w:sz w:val="24"/>
            <w:szCs w:val="24"/>
            <w:u w:val="none"/>
            <w:rtl/>
          </w:rPr>
          <w:t>י</w:t>
        </w:r>
      </w:ins>
      <w:r w:rsidR="005C2DBC">
        <w:rPr>
          <w:rFonts w:ascii="Times New Roman" w:eastAsia="Times New Roman" w:hAnsi="Times New Roman" w:cs="David" w:hint="cs"/>
          <w:sz w:val="24"/>
          <w:szCs w:val="24"/>
          <w:u w:val="none"/>
          <w:rtl/>
        </w:rPr>
        <w:t>ם</w:t>
      </w:r>
      <w:r>
        <w:rPr>
          <w:rFonts w:ascii="Times New Roman" w:eastAsia="Times New Roman" w:hAnsi="Times New Roman" w:cs="David" w:hint="cs"/>
          <w:sz w:val="24"/>
          <w:szCs w:val="24"/>
          <w:u w:val="none"/>
          <w:rtl/>
        </w:rPr>
        <w:t>, בישראל ובמטה האו"ם בניו יורק, כולל בדרגים בכירים.</w:t>
      </w:r>
      <w:r w:rsidRPr="0084313A">
        <w:rPr>
          <w:rFonts w:ascii="Times New Roman" w:eastAsia="Times New Roman" w:hAnsi="Times New Roman" w:cs="David" w:hint="cs"/>
          <w:sz w:val="24"/>
          <w:szCs w:val="24"/>
          <w:u w:val="none"/>
          <w:rtl/>
        </w:rPr>
        <w:t xml:space="preserve"> </w:t>
      </w:r>
      <w:r>
        <w:rPr>
          <w:rFonts w:ascii="Times New Roman" w:eastAsia="Times New Roman" w:hAnsi="Times New Roman" w:cs="David" w:hint="cs"/>
          <w:sz w:val="24"/>
          <w:szCs w:val="24"/>
          <w:u w:val="none"/>
          <w:rtl/>
        </w:rPr>
        <w:t xml:space="preserve">כמו </w:t>
      </w:r>
      <w:r w:rsidRPr="0084313A">
        <w:rPr>
          <w:rFonts w:ascii="Times New Roman" w:eastAsia="Times New Roman" w:hAnsi="Times New Roman" w:cs="David" w:hint="cs"/>
          <w:sz w:val="24"/>
          <w:szCs w:val="24"/>
          <w:u w:val="none"/>
          <w:rtl/>
        </w:rPr>
        <w:t>כן נציגי המשיבות 1, 2, ו-4 (להל</w:t>
      </w:r>
      <w:r w:rsidR="00DA0A49">
        <w:rPr>
          <w:rFonts w:ascii="Times New Roman" w:eastAsia="Times New Roman" w:hAnsi="Times New Roman" w:cs="David" w:hint="cs"/>
          <w:sz w:val="24"/>
          <w:szCs w:val="24"/>
          <w:u w:val="none"/>
          <w:rtl/>
        </w:rPr>
        <w:t>ן</w:t>
      </w:r>
      <w:r w:rsidRPr="0084313A">
        <w:rPr>
          <w:rFonts w:ascii="Times New Roman" w:eastAsia="Times New Roman" w:hAnsi="Times New Roman" w:cs="David" w:hint="cs"/>
          <w:sz w:val="24"/>
          <w:szCs w:val="24"/>
          <w:u w:val="none"/>
          <w:rtl/>
        </w:rPr>
        <w:t>:</w:t>
      </w:r>
      <w:r w:rsidR="00DA0A49">
        <w:rPr>
          <w:rFonts w:ascii="Times New Roman" w:eastAsia="Times New Roman" w:hAnsi="Times New Roman" w:cs="David" w:hint="cs"/>
          <w:sz w:val="24"/>
          <w:szCs w:val="24"/>
          <w:u w:val="none"/>
          <w:rtl/>
        </w:rPr>
        <w:t xml:space="preserve"> </w:t>
      </w:r>
      <w:r w:rsidRPr="0084313A">
        <w:rPr>
          <w:rFonts w:ascii="Times New Roman" w:eastAsia="Times New Roman" w:hAnsi="Times New Roman" w:cs="David" w:hint="cs"/>
          <w:sz w:val="24"/>
          <w:szCs w:val="24"/>
          <w:u w:val="none"/>
          <w:rtl/>
        </w:rPr>
        <w:t>"</w:t>
      </w:r>
      <w:r w:rsidRPr="0084313A">
        <w:rPr>
          <w:rFonts w:ascii="Times New Roman" w:eastAsia="Times New Roman" w:hAnsi="Times New Roman" w:cs="David" w:hint="cs"/>
          <w:b/>
          <w:bCs/>
          <w:sz w:val="24"/>
          <w:szCs w:val="24"/>
          <w:u w:val="none"/>
          <w:rtl/>
        </w:rPr>
        <w:t>המשיבות</w:t>
      </w:r>
      <w:r w:rsidRPr="0084313A">
        <w:rPr>
          <w:rFonts w:ascii="Times New Roman" w:eastAsia="Times New Roman" w:hAnsi="Times New Roman" w:cs="David" w:hint="cs"/>
          <w:sz w:val="24"/>
          <w:szCs w:val="24"/>
          <w:u w:val="none"/>
          <w:rtl/>
        </w:rPr>
        <w:t xml:space="preserve">") ערכו ביקורים במתחם. נציגי האו"ם </w:t>
      </w:r>
      <w:r>
        <w:rPr>
          <w:rFonts w:ascii="Times New Roman" w:eastAsia="Times New Roman" w:hAnsi="Times New Roman" w:cs="David" w:hint="cs"/>
          <w:sz w:val="24"/>
          <w:szCs w:val="24"/>
          <w:u w:val="none"/>
          <w:rtl/>
        </w:rPr>
        <w:t>משתפים</w:t>
      </w:r>
      <w:r w:rsidRPr="0084313A">
        <w:rPr>
          <w:rFonts w:ascii="Times New Roman" w:eastAsia="Times New Roman" w:hAnsi="Times New Roman" w:cs="David" w:hint="cs"/>
          <w:sz w:val="24"/>
          <w:szCs w:val="24"/>
          <w:u w:val="none"/>
          <w:rtl/>
        </w:rPr>
        <w:t xml:space="preserve"> פעולה עם המשיבות, ובימים אלו </w:t>
      </w:r>
      <w:r>
        <w:rPr>
          <w:rFonts w:ascii="Times New Roman" w:eastAsia="Times New Roman" w:hAnsi="Times New Roman" w:cs="David" w:hint="cs"/>
          <w:sz w:val="24"/>
          <w:szCs w:val="24"/>
          <w:u w:val="none"/>
          <w:rtl/>
        </w:rPr>
        <w:t>ממשיכה ופועלת המשיבה</w:t>
      </w:r>
      <w:ins w:id="46" w:author="Noa Bar Shalev" w:date="2017-05-22T15:59:00Z">
        <w:r w:rsidR="00FA6335">
          <w:rPr>
            <w:rFonts w:ascii="Times New Roman" w:eastAsia="Times New Roman" w:hAnsi="Times New Roman" w:cs="David" w:hint="cs"/>
            <w:sz w:val="24"/>
            <w:szCs w:val="24"/>
            <w:u w:val="none"/>
            <w:rtl/>
          </w:rPr>
          <w:t xml:space="preserve"> 4</w:t>
        </w:r>
      </w:ins>
      <w:r>
        <w:rPr>
          <w:rFonts w:ascii="Times New Roman" w:eastAsia="Times New Roman" w:hAnsi="Times New Roman" w:cs="David" w:hint="cs"/>
          <w:sz w:val="24"/>
          <w:szCs w:val="24"/>
          <w:u w:val="none"/>
          <w:rtl/>
        </w:rPr>
        <w:t xml:space="preserve"> באופן רציף מול האו"ם להמשך המגעים, </w:t>
      </w:r>
      <w:ins w:id="47" w:author="Noa Bar Shalev" w:date="2017-05-22T15:59:00Z">
        <w:del w:id="48" w:author="Kaplan Tamar" w:date="2017-05-23T21:57:00Z">
          <w:r w:rsidR="00FA6335" w:rsidRPr="00BD1137" w:rsidDel="00AB68C0">
            <w:rPr>
              <w:rFonts w:ascii="Times New Roman" w:eastAsia="Times New Roman" w:hAnsi="Times New Roman" w:cs="David" w:hint="cs"/>
              <w:sz w:val="24"/>
              <w:szCs w:val="24"/>
              <w:highlight w:val="yellow"/>
              <w:u w:val="none"/>
              <w:rtl/>
            </w:rPr>
            <w:delText>במקביל</w:delText>
          </w:r>
          <w:r w:rsidR="00FA6335" w:rsidDel="00AB68C0">
            <w:rPr>
              <w:rFonts w:ascii="Times New Roman" w:eastAsia="Times New Roman" w:hAnsi="Times New Roman" w:cs="David" w:hint="cs"/>
              <w:sz w:val="24"/>
              <w:szCs w:val="24"/>
              <w:u w:val="none"/>
              <w:rtl/>
            </w:rPr>
            <w:delText xml:space="preserve"> </w:delText>
          </w:r>
        </w:del>
      </w:ins>
      <w:r>
        <w:rPr>
          <w:rFonts w:ascii="Times New Roman" w:eastAsia="Times New Roman" w:hAnsi="Times New Roman" w:cs="David" w:hint="cs"/>
          <w:sz w:val="24"/>
          <w:szCs w:val="24"/>
          <w:u w:val="none"/>
          <w:rtl/>
        </w:rPr>
        <w:t>מתקיים שיח</w:t>
      </w:r>
      <w:r w:rsidRPr="0084313A">
        <w:rPr>
          <w:rFonts w:ascii="Times New Roman" w:eastAsia="Times New Roman" w:hAnsi="Times New Roman" w:cs="David" w:hint="cs"/>
          <w:sz w:val="24"/>
          <w:szCs w:val="24"/>
          <w:u w:val="none"/>
          <w:rtl/>
        </w:rPr>
        <w:t xml:space="preserve"> </w:t>
      </w:r>
      <w:r>
        <w:rPr>
          <w:rFonts w:ascii="Times New Roman" w:eastAsia="Times New Roman" w:hAnsi="Times New Roman" w:cs="David" w:hint="cs"/>
          <w:sz w:val="24"/>
          <w:szCs w:val="24"/>
          <w:u w:val="none"/>
          <w:rtl/>
        </w:rPr>
        <w:t xml:space="preserve">תכוף </w:t>
      </w:r>
      <w:r w:rsidRPr="0084313A">
        <w:rPr>
          <w:rFonts w:ascii="Times New Roman" w:eastAsia="Times New Roman" w:hAnsi="Times New Roman" w:cs="David" w:hint="cs"/>
          <w:sz w:val="24"/>
          <w:szCs w:val="24"/>
          <w:u w:val="none"/>
          <w:rtl/>
        </w:rPr>
        <w:t xml:space="preserve">בין הגורמים </w:t>
      </w:r>
      <w:r w:rsidRPr="0084313A">
        <w:rPr>
          <w:rFonts w:ascii="Times New Roman" w:eastAsia="Times New Roman" w:hAnsi="Times New Roman" w:cs="David" w:hint="cs"/>
          <w:sz w:val="24"/>
          <w:szCs w:val="24"/>
          <w:u w:val="none"/>
          <w:rtl/>
        </w:rPr>
        <w:lastRenderedPageBreak/>
        <w:t xml:space="preserve">השונים, </w:t>
      </w:r>
      <w:r w:rsidR="00AB3A14">
        <w:rPr>
          <w:rFonts w:ascii="Times New Roman" w:eastAsia="Times New Roman" w:hAnsi="Times New Roman" w:cs="David" w:hint="cs"/>
          <w:sz w:val="24"/>
          <w:szCs w:val="24"/>
          <w:u w:val="none"/>
          <w:rtl/>
        </w:rPr>
        <w:t>בין היתר</w:t>
      </w:r>
      <w:ins w:id="49" w:author="Noa Bar Shalev" w:date="2017-05-22T15:59:00Z">
        <w:r w:rsidR="00FA6335">
          <w:rPr>
            <w:rFonts w:ascii="Times New Roman" w:eastAsia="Times New Roman" w:hAnsi="Times New Roman" w:cs="David" w:hint="cs"/>
            <w:sz w:val="24"/>
            <w:szCs w:val="24"/>
            <w:u w:val="none"/>
            <w:rtl/>
          </w:rPr>
          <w:t>,</w:t>
        </w:r>
      </w:ins>
      <w:r>
        <w:rPr>
          <w:rFonts w:ascii="Times New Roman" w:eastAsia="Times New Roman" w:hAnsi="Times New Roman" w:cs="David" w:hint="cs"/>
          <w:sz w:val="24"/>
          <w:szCs w:val="24"/>
          <w:u w:val="none"/>
          <w:rtl/>
        </w:rPr>
        <w:t xml:space="preserve"> בנושא קבלת חומר ומידע נוסף</w:t>
      </w:r>
      <w:ins w:id="50" w:author="Noa Bar Shalev" w:date="2017-05-22T15:59:00Z">
        <w:r w:rsidR="00FA6335">
          <w:rPr>
            <w:rFonts w:ascii="Times New Roman" w:eastAsia="Times New Roman" w:hAnsi="Times New Roman" w:cs="David" w:hint="cs"/>
            <w:sz w:val="24"/>
            <w:szCs w:val="24"/>
            <w:u w:val="none"/>
            <w:rtl/>
          </w:rPr>
          <w:t>,</w:t>
        </w:r>
      </w:ins>
      <w:r>
        <w:rPr>
          <w:rFonts w:ascii="Times New Roman" w:eastAsia="Times New Roman" w:hAnsi="Times New Roman" w:cs="David" w:hint="cs"/>
          <w:sz w:val="24"/>
          <w:szCs w:val="24"/>
          <w:u w:val="none"/>
          <w:rtl/>
        </w:rPr>
        <w:t xml:space="preserve"> וכן </w:t>
      </w:r>
      <w:r w:rsidR="00AB3A14">
        <w:rPr>
          <w:rFonts w:ascii="Times New Roman" w:eastAsia="Times New Roman" w:hAnsi="Times New Roman" w:cs="David" w:hint="cs"/>
          <w:sz w:val="24"/>
          <w:szCs w:val="24"/>
          <w:u w:val="none"/>
          <w:rtl/>
        </w:rPr>
        <w:t>מתוכננים</w:t>
      </w:r>
      <w:r>
        <w:rPr>
          <w:rFonts w:ascii="Times New Roman" w:eastAsia="Times New Roman" w:hAnsi="Times New Roman" w:cs="David" w:hint="cs"/>
          <w:sz w:val="24"/>
          <w:szCs w:val="24"/>
          <w:u w:val="none"/>
          <w:rtl/>
        </w:rPr>
        <w:t xml:space="preserve"> מפגשים וביקורים</w:t>
      </w:r>
      <w:r w:rsidRPr="0084313A">
        <w:rPr>
          <w:rFonts w:ascii="Times New Roman" w:eastAsia="Times New Roman" w:hAnsi="Times New Roman" w:cs="David" w:hint="cs"/>
          <w:sz w:val="24"/>
          <w:szCs w:val="24"/>
          <w:u w:val="none"/>
          <w:rtl/>
        </w:rPr>
        <w:t xml:space="preserve"> נוספים</w:t>
      </w:r>
      <w:r>
        <w:rPr>
          <w:rFonts w:ascii="Times New Roman" w:eastAsia="Times New Roman" w:hAnsi="Times New Roman" w:cs="David" w:hint="cs"/>
          <w:sz w:val="24"/>
          <w:szCs w:val="24"/>
          <w:u w:val="none"/>
          <w:rtl/>
        </w:rPr>
        <w:t>.</w:t>
      </w:r>
    </w:p>
    <w:p w14:paraId="22158BA3" w14:textId="77777777" w:rsidR="00A14195" w:rsidRDefault="00CE3CC5" w:rsidP="00A14195">
      <w:pPr>
        <w:pStyle w:val="a3"/>
        <w:spacing w:after="0" w:line="360" w:lineRule="auto"/>
        <w:ind w:left="941"/>
        <w:jc w:val="both"/>
        <w:rPr>
          <w:rFonts w:ascii="Times New Roman" w:eastAsia="Times New Roman" w:hAnsi="Times New Roman" w:cs="David"/>
          <w:sz w:val="24"/>
          <w:szCs w:val="24"/>
          <w:u w:val="none"/>
        </w:rPr>
      </w:pPr>
      <w:r>
        <w:rPr>
          <w:rFonts w:ascii="Times New Roman" w:eastAsia="Times New Roman" w:hAnsi="Times New Roman" w:cs="David" w:hint="cs"/>
          <w:sz w:val="24"/>
          <w:szCs w:val="24"/>
          <w:u w:val="none"/>
          <w:rtl/>
        </w:rPr>
        <w:t xml:space="preserve"> </w:t>
      </w:r>
    </w:p>
    <w:p w14:paraId="2F9ABDAA" w14:textId="77777777" w:rsidR="00CF679C" w:rsidRDefault="00A14195" w:rsidP="00906883">
      <w:pPr>
        <w:pStyle w:val="a3"/>
        <w:numPr>
          <w:ilvl w:val="0"/>
          <w:numId w:val="1"/>
        </w:numPr>
        <w:spacing w:after="0" w:line="360" w:lineRule="auto"/>
        <w:ind w:left="941"/>
        <w:jc w:val="both"/>
        <w:rPr>
          <w:ins w:id="51" w:author="David Goldfarb" w:date="2017-05-22T11:41:00Z"/>
          <w:rFonts w:ascii="Times New Roman" w:eastAsia="Times New Roman" w:hAnsi="Times New Roman" w:cs="David"/>
          <w:sz w:val="24"/>
          <w:szCs w:val="24"/>
          <w:u w:val="none"/>
        </w:rPr>
      </w:pPr>
      <w:r w:rsidRPr="00A14195">
        <w:rPr>
          <w:rFonts w:ascii="Times New Roman" w:eastAsia="Times New Roman" w:hAnsi="Times New Roman" w:cs="David" w:hint="cs"/>
          <w:sz w:val="24"/>
          <w:szCs w:val="24"/>
          <w:u w:val="none"/>
          <w:rtl/>
        </w:rPr>
        <w:t>המשיבה</w:t>
      </w:r>
      <w:r w:rsidRPr="00A14195">
        <w:rPr>
          <w:rFonts w:ascii="Times New Roman" w:eastAsia="Times New Roman" w:hAnsi="Times New Roman" w:cs="David"/>
          <w:sz w:val="24"/>
          <w:szCs w:val="24"/>
          <w:u w:val="none"/>
          <w:rtl/>
        </w:rPr>
        <w:t xml:space="preserve"> </w:t>
      </w:r>
      <w:r w:rsidRPr="00A14195">
        <w:rPr>
          <w:rFonts w:ascii="Times New Roman" w:eastAsia="Times New Roman" w:hAnsi="Times New Roman" w:cs="David" w:hint="cs"/>
          <w:sz w:val="24"/>
          <w:szCs w:val="24"/>
          <w:u w:val="none"/>
          <w:rtl/>
        </w:rPr>
        <w:t>משקיעה</w:t>
      </w:r>
      <w:r w:rsidRPr="00A14195">
        <w:rPr>
          <w:rFonts w:ascii="Times New Roman" w:eastAsia="Times New Roman" w:hAnsi="Times New Roman" w:cs="David"/>
          <w:sz w:val="24"/>
          <w:szCs w:val="24"/>
          <w:u w:val="none"/>
          <w:rtl/>
        </w:rPr>
        <w:t xml:space="preserve"> </w:t>
      </w:r>
      <w:r w:rsidRPr="00A14195">
        <w:rPr>
          <w:rFonts w:ascii="Times New Roman" w:eastAsia="Times New Roman" w:hAnsi="Times New Roman" w:cs="David" w:hint="cs"/>
          <w:sz w:val="24"/>
          <w:szCs w:val="24"/>
          <w:u w:val="none"/>
          <w:rtl/>
        </w:rPr>
        <w:t>מאמצים</w:t>
      </w:r>
      <w:r w:rsidRPr="00A14195">
        <w:rPr>
          <w:rFonts w:ascii="Times New Roman" w:eastAsia="Times New Roman" w:hAnsi="Times New Roman" w:cs="David"/>
          <w:sz w:val="24"/>
          <w:szCs w:val="24"/>
          <w:u w:val="none"/>
          <w:rtl/>
        </w:rPr>
        <w:t xml:space="preserve"> </w:t>
      </w:r>
      <w:r w:rsidRPr="00A14195">
        <w:rPr>
          <w:rFonts w:ascii="Times New Roman" w:eastAsia="Times New Roman" w:hAnsi="Times New Roman" w:cs="David" w:hint="cs"/>
          <w:sz w:val="24"/>
          <w:szCs w:val="24"/>
          <w:u w:val="none"/>
          <w:rtl/>
        </w:rPr>
        <w:t>רבים</w:t>
      </w:r>
      <w:r w:rsidRPr="00A14195">
        <w:rPr>
          <w:rFonts w:ascii="Times New Roman" w:eastAsia="Times New Roman" w:hAnsi="Times New Roman" w:cs="David"/>
          <w:sz w:val="24"/>
          <w:szCs w:val="24"/>
          <w:u w:val="none"/>
          <w:rtl/>
        </w:rPr>
        <w:t xml:space="preserve"> </w:t>
      </w:r>
      <w:r w:rsidRPr="00A14195">
        <w:rPr>
          <w:rFonts w:ascii="Times New Roman" w:eastAsia="Times New Roman" w:hAnsi="Times New Roman" w:cs="David" w:hint="cs"/>
          <w:sz w:val="24"/>
          <w:szCs w:val="24"/>
          <w:u w:val="none"/>
          <w:rtl/>
        </w:rPr>
        <w:t>ופועלת</w:t>
      </w:r>
      <w:r w:rsidRPr="00A14195">
        <w:rPr>
          <w:rFonts w:ascii="Times New Roman" w:eastAsia="Times New Roman" w:hAnsi="Times New Roman" w:cs="David"/>
          <w:sz w:val="24"/>
          <w:szCs w:val="24"/>
          <w:u w:val="none"/>
          <w:rtl/>
        </w:rPr>
        <w:t xml:space="preserve"> </w:t>
      </w:r>
      <w:r w:rsidRPr="00A14195">
        <w:rPr>
          <w:rFonts w:ascii="Times New Roman" w:eastAsia="Times New Roman" w:hAnsi="Times New Roman" w:cs="David" w:hint="cs"/>
          <w:sz w:val="24"/>
          <w:szCs w:val="24"/>
          <w:u w:val="none"/>
          <w:rtl/>
        </w:rPr>
        <w:t>לקידום</w:t>
      </w:r>
      <w:r w:rsidRPr="00A14195">
        <w:rPr>
          <w:rFonts w:ascii="Times New Roman" w:eastAsia="Times New Roman" w:hAnsi="Times New Roman" w:cs="David"/>
          <w:sz w:val="24"/>
          <w:szCs w:val="24"/>
          <w:u w:val="none"/>
          <w:rtl/>
        </w:rPr>
        <w:t xml:space="preserve"> </w:t>
      </w:r>
      <w:r w:rsidRPr="00A14195">
        <w:rPr>
          <w:rFonts w:ascii="Times New Roman" w:eastAsia="Times New Roman" w:hAnsi="Times New Roman" w:cs="David" w:hint="cs"/>
          <w:sz w:val="24"/>
          <w:szCs w:val="24"/>
          <w:u w:val="none"/>
          <w:rtl/>
        </w:rPr>
        <w:t>מגעים</w:t>
      </w:r>
      <w:r w:rsidRPr="00A14195">
        <w:rPr>
          <w:rFonts w:ascii="Times New Roman" w:eastAsia="Times New Roman" w:hAnsi="Times New Roman" w:cs="David"/>
          <w:sz w:val="24"/>
          <w:szCs w:val="24"/>
          <w:u w:val="none"/>
          <w:rtl/>
        </w:rPr>
        <w:t xml:space="preserve"> </w:t>
      </w:r>
      <w:r w:rsidRPr="00A14195">
        <w:rPr>
          <w:rFonts w:ascii="Times New Roman" w:eastAsia="Times New Roman" w:hAnsi="Times New Roman" w:cs="David" w:hint="cs"/>
          <w:sz w:val="24"/>
          <w:szCs w:val="24"/>
          <w:u w:val="none"/>
          <w:rtl/>
        </w:rPr>
        <w:t>אלו</w:t>
      </w:r>
      <w:r w:rsidRPr="00A14195">
        <w:rPr>
          <w:rFonts w:ascii="Times New Roman" w:eastAsia="Times New Roman" w:hAnsi="Times New Roman" w:cs="David"/>
          <w:sz w:val="24"/>
          <w:szCs w:val="24"/>
          <w:u w:val="none"/>
          <w:rtl/>
        </w:rPr>
        <w:t xml:space="preserve"> </w:t>
      </w:r>
      <w:r w:rsidRPr="00A14195">
        <w:rPr>
          <w:rFonts w:ascii="Times New Roman" w:eastAsia="Times New Roman" w:hAnsi="Times New Roman" w:cs="David" w:hint="cs"/>
          <w:sz w:val="24"/>
          <w:szCs w:val="24"/>
          <w:u w:val="none"/>
          <w:rtl/>
        </w:rPr>
        <w:t>לנוכח</w:t>
      </w:r>
      <w:r w:rsidRPr="00A14195">
        <w:rPr>
          <w:rFonts w:ascii="Times New Roman" w:eastAsia="Times New Roman" w:hAnsi="Times New Roman" w:cs="David"/>
          <w:sz w:val="24"/>
          <w:szCs w:val="24"/>
          <w:u w:val="none"/>
          <w:rtl/>
        </w:rPr>
        <w:t xml:space="preserve"> </w:t>
      </w:r>
      <w:r w:rsidRPr="00A14195">
        <w:rPr>
          <w:rFonts w:ascii="Times New Roman" w:eastAsia="Times New Roman" w:hAnsi="Times New Roman" w:cs="David" w:hint="cs"/>
          <w:sz w:val="24"/>
          <w:szCs w:val="24"/>
          <w:u w:val="none"/>
          <w:rtl/>
        </w:rPr>
        <w:t>החשיבות</w:t>
      </w:r>
      <w:r w:rsidRPr="00A14195">
        <w:rPr>
          <w:rFonts w:ascii="Times New Roman" w:eastAsia="Times New Roman" w:hAnsi="Times New Roman" w:cs="David"/>
          <w:sz w:val="24"/>
          <w:szCs w:val="24"/>
          <w:u w:val="none"/>
          <w:rtl/>
        </w:rPr>
        <w:t xml:space="preserve"> </w:t>
      </w:r>
      <w:r w:rsidRPr="00A14195">
        <w:rPr>
          <w:rFonts w:ascii="Times New Roman" w:eastAsia="Times New Roman" w:hAnsi="Times New Roman" w:cs="David" w:hint="cs"/>
          <w:sz w:val="24"/>
          <w:szCs w:val="24"/>
          <w:u w:val="none"/>
          <w:rtl/>
        </w:rPr>
        <w:t>הרבה</w:t>
      </w:r>
      <w:r w:rsidRPr="00A14195">
        <w:rPr>
          <w:rFonts w:ascii="Times New Roman" w:eastAsia="Times New Roman" w:hAnsi="Times New Roman" w:cs="David"/>
          <w:sz w:val="24"/>
          <w:szCs w:val="24"/>
          <w:u w:val="none"/>
          <w:rtl/>
        </w:rPr>
        <w:t xml:space="preserve"> </w:t>
      </w:r>
      <w:r w:rsidRPr="00A14195">
        <w:rPr>
          <w:rFonts w:ascii="Times New Roman" w:eastAsia="Times New Roman" w:hAnsi="Times New Roman" w:cs="David" w:hint="cs"/>
          <w:sz w:val="24"/>
          <w:szCs w:val="24"/>
          <w:u w:val="none"/>
          <w:rtl/>
        </w:rPr>
        <w:t>שהיא</w:t>
      </w:r>
      <w:r w:rsidRPr="00A14195">
        <w:rPr>
          <w:rFonts w:ascii="Times New Roman" w:eastAsia="Times New Roman" w:hAnsi="Times New Roman" w:cs="David"/>
          <w:sz w:val="24"/>
          <w:szCs w:val="24"/>
          <w:u w:val="none"/>
          <w:rtl/>
        </w:rPr>
        <w:t xml:space="preserve"> </w:t>
      </w:r>
      <w:r w:rsidRPr="00A14195">
        <w:rPr>
          <w:rFonts w:ascii="Times New Roman" w:eastAsia="Times New Roman" w:hAnsi="Times New Roman" w:cs="David" w:hint="cs"/>
          <w:sz w:val="24"/>
          <w:szCs w:val="24"/>
          <w:u w:val="none"/>
          <w:rtl/>
        </w:rPr>
        <w:t>מייחסת</w:t>
      </w:r>
      <w:r w:rsidRPr="00A14195">
        <w:rPr>
          <w:rFonts w:ascii="Times New Roman" w:eastAsia="Times New Roman" w:hAnsi="Times New Roman" w:cs="David"/>
          <w:sz w:val="24"/>
          <w:szCs w:val="24"/>
          <w:u w:val="none"/>
          <w:rtl/>
        </w:rPr>
        <w:t xml:space="preserve"> </w:t>
      </w:r>
      <w:r w:rsidRPr="00A14195">
        <w:rPr>
          <w:rFonts w:ascii="Times New Roman" w:eastAsia="Times New Roman" w:hAnsi="Times New Roman" w:cs="David" w:hint="cs"/>
          <w:sz w:val="24"/>
          <w:szCs w:val="24"/>
          <w:u w:val="none"/>
          <w:rtl/>
        </w:rPr>
        <w:t>לנושא</w:t>
      </w:r>
      <w:r w:rsidRPr="00A14195">
        <w:rPr>
          <w:rFonts w:ascii="Times New Roman" w:eastAsia="Times New Roman" w:hAnsi="Times New Roman" w:cs="David"/>
          <w:sz w:val="24"/>
          <w:szCs w:val="24"/>
          <w:u w:val="none"/>
          <w:rtl/>
        </w:rPr>
        <w:t xml:space="preserve"> </w:t>
      </w:r>
      <w:r w:rsidRPr="00A14195">
        <w:rPr>
          <w:rFonts w:ascii="Times New Roman" w:eastAsia="Times New Roman" w:hAnsi="Times New Roman" w:cs="David" w:hint="cs"/>
          <w:sz w:val="24"/>
          <w:szCs w:val="24"/>
          <w:u w:val="none"/>
          <w:rtl/>
        </w:rPr>
        <w:t>בטיחות</w:t>
      </w:r>
      <w:r w:rsidRPr="00A14195">
        <w:rPr>
          <w:rFonts w:ascii="Times New Roman" w:eastAsia="Times New Roman" w:hAnsi="Times New Roman" w:cs="David"/>
          <w:sz w:val="24"/>
          <w:szCs w:val="24"/>
          <w:u w:val="none"/>
          <w:rtl/>
        </w:rPr>
        <w:t xml:space="preserve"> </w:t>
      </w:r>
      <w:r w:rsidRPr="00A14195">
        <w:rPr>
          <w:rFonts w:ascii="Times New Roman" w:eastAsia="Times New Roman" w:hAnsi="Times New Roman" w:cs="David" w:hint="cs"/>
          <w:sz w:val="24"/>
          <w:szCs w:val="24"/>
          <w:u w:val="none"/>
          <w:rtl/>
        </w:rPr>
        <w:t>העבודות</w:t>
      </w:r>
      <w:r w:rsidRPr="00A14195">
        <w:rPr>
          <w:rFonts w:ascii="Times New Roman" w:eastAsia="Times New Roman" w:hAnsi="Times New Roman" w:cs="David"/>
          <w:sz w:val="24"/>
          <w:szCs w:val="24"/>
          <w:u w:val="none"/>
          <w:rtl/>
        </w:rPr>
        <w:t xml:space="preserve"> </w:t>
      </w:r>
      <w:r w:rsidRPr="00A14195">
        <w:rPr>
          <w:rFonts w:ascii="Times New Roman" w:eastAsia="Times New Roman" w:hAnsi="Times New Roman" w:cs="David" w:hint="cs"/>
          <w:sz w:val="24"/>
          <w:szCs w:val="24"/>
          <w:u w:val="none"/>
          <w:rtl/>
        </w:rPr>
        <w:t>המבוצעות</w:t>
      </w:r>
      <w:r w:rsidRPr="00A14195">
        <w:rPr>
          <w:rFonts w:ascii="Times New Roman" w:eastAsia="Times New Roman" w:hAnsi="Times New Roman" w:cs="David"/>
          <w:sz w:val="24"/>
          <w:szCs w:val="24"/>
          <w:u w:val="none"/>
          <w:rtl/>
        </w:rPr>
        <w:t xml:space="preserve"> </w:t>
      </w:r>
      <w:r w:rsidRPr="00A14195">
        <w:rPr>
          <w:rFonts w:ascii="Times New Roman" w:eastAsia="Times New Roman" w:hAnsi="Times New Roman" w:cs="David" w:hint="cs"/>
          <w:sz w:val="24"/>
          <w:szCs w:val="24"/>
          <w:u w:val="none"/>
          <w:rtl/>
        </w:rPr>
        <w:t>כעת</w:t>
      </w:r>
      <w:r w:rsidRPr="00A14195">
        <w:rPr>
          <w:rFonts w:ascii="Times New Roman" w:eastAsia="Times New Roman" w:hAnsi="Times New Roman" w:cs="David"/>
          <w:sz w:val="24"/>
          <w:szCs w:val="24"/>
          <w:u w:val="none"/>
          <w:rtl/>
        </w:rPr>
        <w:t xml:space="preserve"> </w:t>
      </w:r>
      <w:r w:rsidRPr="00A14195">
        <w:rPr>
          <w:rFonts w:ascii="Times New Roman" w:eastAsia="Times New Roman" w:hAnsi="Times New Roman" w:cs="David" w:hint="cs"/>
          <w:sz w:val="24"/>
          <w:szCs w:val="24"/>
          <w:u w:val="none"/>
          <w:rtl/>
        </w:rPr>
        <w:t>ולשמירה</w:t>
      </w:r>
      <w:r w:rsidRPr="00A14195">
        <w:rPr>
          <w:rFonts w:ascii="Times New Roman" w:eastAsia="Times New Roman" w:hAnsi="Times New Roman" w:cs="David"/>
          <w:sz w:val="24"/>
          <w:szCs w:val="24"/>
          <w:u w:val="none"/>
          <w:rtl/>
        </w:rPr>
        <w:t xml:space="preserve"> </w:t>
      </w:r>
      <w:r w:rsidRPr="00A14195">
        <w:rPr>
          <w:rFonts w:ascii="Times New Roman" w:eastAsia="Times New Roman" w:hAnsi="Times New Roman" w:cs="David" w:hint="cs"/>
          <w:sz w:val="24"/>
          <w:szCs w:val="24"/>
          <w:u w:val="none"/>
          <w:rtl/>
        </w:rPr>
        <w:t>על</w:t>
      </w:r>
      <w:r w:rsidRPr="00A14195">
        <w:rPr>
          <w:rFonts w:ascii="Times New Roman" w:eastAsia="Times New Roman" w:hAnsi="Times New Roman" w:cs="David"/>
          <w:sz w:val="24"/>
          <w:szCs w:val="24"/>
          <w:u w:val="none"/>
          <w:rtl/>
        </w:rPr>
        <w:t xml:space="preserve"> </w:t>
      </w:r>
      <w:r w:rsidRPr="00A14195">
        <w:rPr>
          <w:rFonts w:ascii="Times New Roman" w:eastAsia="Times New Roman" w:hAnsi="Times New Roman" w:cs="David" w:hint="cs"/>
          <w:sz w:val="24"/>
          <w:szCs w:val="24"/>
          <w:u w:val="none"/>
          <w:rtl/>
        </w:rPr>
        <w:t>האינטרסים</w:t>
      </w:r>
      <w:r w:rsidRPr="00A14195">
        <w:rPr>
          <w:rFonts w:ascii="Times New Roman" w:eastAsia="Times New Roman" w:hAnsi="Times New Roman" w:cs="David"/>
          <w:sz w:val="24"/>
          <w:szCs w:val="24"/>
          <w:u w:val="none"/>
          <w:rtl/>
        </w:rPr>
        <w:t xml:space="preserve"> </w:t>
      </w:r>
      <w:r w:rsidRPr="00A14195">
        <w:rPr>
          <w:rFonts w:ascii="Times New Roman" w:eastAsia="Times New Roman" w:hAnsi="Times New Roman" w:cs="David" w:hint="cs"/>
          <w:sz w:val="24"/>
          <w:szCs w:val="24"/>
          <w:u w:val="none"/>
          <w:rtl/>
        </w:rPr>
        <w:t>העומדים</w:t>
      </w:r>
      <w:r w:rsidRPr="00A14195">
        <w:rPr>
          <w:rFonts w:ascii="Times New Roman" w:eastAsia="Times New Roman" w:hAnsi="Times New Roman" w:cs="David"/>
          <w:sz w:val="24"/>
          <w:szCs w:val="24"/>
          <w:u w:val="none"/>
          <w:rtl/>
        </w:rPr>
        <w:t xml:space="preserve"> </w:t>
      </w:r>
      <w:r w:rsidRPr="00A14195">
        <w:rPr>
          <w:rFonts w:ascii="Times New Roman" w:eastAsia="Times New Roman" w:hAnsi="Times New Roman" w:cs="David" w:hint="cs"/>
          <w:sz w:val="24"/>
          <w:szCs w:val="24"/>
          <w:u w:val="none"/>
          <w:rtl/>
        </w:rPr>
        <w:t>בבסיס</w:t>
      </w:r>
      <w:r w:rsidRPr="00A14195">
        <w:rPr>
          <w:rFonts w:ascii="Times New Roman" w:eastAsia="Times New Roman" w:hAnsi="Times New Roman" w:cs="David"/>
          <w:sz w:val="24"/>
          <w:szCs w:val="24"/>
          <w:u w:val="none"/>
          <w:rtl/>
        </w:rPr>
        <w:t xml:space="preserve"> </w:t>
      </w:r>
      <w:r w:rsidRPr="00A14195">
        <w:rPr>
          <w:rFonts w:ascii="Times New Roman" w:eastAsia="Times New Roman" w:hAnsi="Times New Roman" w:cs="David" w:hint="cs"/>
          <w:sz w:val="24"/>
          <w:szCs w:val="24"/>
          <w:u w:val="none"/>
          <w:rtl/>
        </w:rPr>
        <w:t>דיני</w:t>
      </w:r>
      <w:r w:rsidRPr="00A14195">
        <w:rPr>
          <w:rFonts w:ascii="Times New Roman" w:eastAsia="Times New Roman" w:hAnsi="Times New Roman" w:cs="David"/>
          <w:sz w:val="24"/>
          <w:szCs w:val="24"/>
          <w:u w:val="none"/>
          <w:rtl/>
        </w:rPr>
        <w:t xml:space="preserve"> </w:t>
      </w:r>
      <w:r w:rsidRPr="00A14195">
        <w:rPr>
          <w:rFonts w:ascii="Times New Roman" w:eastAsia="Times New Roman" w:hAnsi="Times New Roman" w:cs="David" w:hint="cs"/>
          <w:sz w:val="24"/>
          <w:szCs w:val="24"/>
          <w:u w:val="none"/>
          <w:rtl/>
        </w:rPr>
        <w:t>התכנון</w:t>
      </w:r>
      <w:r w:rsidRPr="00A14195">
        <w:rPr>
          <w:rFonts w:ascii="Times New Roman" w:eastAsia="Times New Roman" w:hAnsi="Times New Roman" w:cs="David"/>
          <w:sz w:val="24"/>
          <w:szCs w:val="24"/>
          <w:u w:val="none"/>
          <w:rtl/>
        </w:rPr>
        <w:t xml:space="preserve"> </w:t>
      </w:r>
      <w:r w:rsidRPr="00A14195">
        <w:rPr>
          <w:rFonts w:ascii="Times New Roman" w:eastAsia="Times New Roman" w:hAnsi="Times New Roman" w:cs="David" w:hint="cs"/>
          <w:sz w:val="24"/>
          <w:szCs w:val="24"/>
          <w:u w:val="none"/>
          <w:rtl/>
        </w:rPr>
        <w:t>והבניה</w:t>
      </w:r>
      <w:r w:rsidRPr="00A14195">
        <w:rPr>
          <w:rFonts w:ascii="Times New Roman" w:eastAsia="Times New Roman" w:hAnsi="Times New Roman" w:cs="David"/>
          <w:sz w:val="24"/>
          <w:szCs w:val="24"/>
          <w:u w:val="none"/>
          <w:rtl/>
        </w:rPr>
        <w:t xml:space="preserve"> </w:t>
      </w:r>
      <w:r w:rsidRPr="00A14195">
        <w:rPr>
          <w:rFonts w:ascii="Times New Roman" w:eastAsia="Times New Roman" w:hAnsi="Times New Roman" w:cs="David" w:hint="cs"/>
          <w:sz w:val="24"/>
          <w:szCs w:val="24"/>
          <w:u w:val="none"/>
          <w:rtl/>
        </w:rPr>
        <w:t>וכאמור</w:t>
      </w:r>
      <w:r w:rsidRPr="00A14195">
        <w:rPr>
          <w:rFonts w:ascii="Times New Roman" w:eastAsia="Times New Roman" w:hAnsi="Times New Roman" w:cs="David"/>
          <w:sz w:val="24"/>
          <w:szCs w:val="24"/>
          <w:u w:val="none"/>
          <w:rtl/>
        </w:rPr>
        <w:t xml:space="preserve">, </w:t>
      </w:r>
      <w:r w:rsidRPr="00A14195">
        <w:rPr>
          <w:rFonts w:ascii="Times New Roman" w:eastAsia="Times New Roman" w:hAnsi="Times New Roman" w:cs="David" w:hint="cs"/>
          <w:sz w:val="24"/>
          <w:szCs w:val="24"/>
          <w:u w:val="none"/>
          <w:rtl/>
        </w:rPr>
        <w:t>לשם</w:t>
      </w:r>
      <w:r w:rsidRPr="00A14195">
        <w:rPr>
          <w:rFonts w:ascii="Times New Roman" w:eastAsia="Times New Roman" w:hAnsi="Times New Roman" w:cs="David"/>
          <w:sz w:val="24"/>
          <w:szCs w:val="24"/>
          <w:u w:val="none"/>
          <w:rtl/>
        </w:rPr>
        <w:t xml:space="preserve"> </w:t>
      </w:r>
      <w:r w:rsidRPr="00A14195">
        <w:rPr>
          <w:rFonts w:ascii="Times New Roman" w:eastAsia="Times New Roman" w:hAnsi="Times New Roman" w:cs="David" w:hint="cs"/>
          <w:sz w:val="24"/>
          <w:szCs w:val="24"/>
          <w:u w:val="none"/>
          <w:rtl/>
        </w:rPr>
        <w:t>כך</w:t>
      </w:r>
      <w:r w:rsidRPr="00A14195">
        <w:rPr>
          <w:rFonts w:ascii="Times New Roman" w:eastAsia="Times New Roman" w:hAnsi="Times New Roman" w:cs="David"/>
          <w:sz w:val="24"/>
          <w:szCs w:val="24"/>
          <w:u w:val="none"/>
          <w:rtl/>
        </w:rPr>
        <w:t xml:space="preserve"> </w:t>
      </w:r>
      <w:r w:rsidRPr="00A14195">
        <w:rPr>
          <w:rFonts w:ascii="Times New Roman" w:eastAsia="Times New Roman" w:hAnsi="Times New Roman" w:cs="David" w:hint="cs"/>
          <w:sz w:val="24"/>
          <w:szCs w:val="24"/>
          <w:u w:val="none"/>
          <w:rtl/>
        </w:rPr>
        <w:t>נערכים מגעים</w:t>
      </w:r>
      <w:r w:rsidRPr="00A14195">
        <w:rPr>
          <w:rFonts w:ascii="Times New Roman" w:eastAsia="Times New Roman" w:hAnsi="Times New Roman" w:cs="David"/>
          <w:sz w:val="24"/>
          <w:szCs w:val="24"/>
          <w:u w:val="none"/>
          <w:rtl/>
        </w:rPr>
        <w:t xml:space="preserve"> </w:t>
      </w:r>
      <w:r w:rsidRPr="00A14195">
        <w:rPr>
          <w:rFonts w:ascii="Times New Roman" w:eastAsia="Times New Roman" w:hAnsi="Times New Roman" w:cs="David" w:hint="cs"/>
          <w:sz w:val="24"/>
          <w:szCs w:val="24"/>
          <w:u w:val="none"/>
          <w:rtl/>
        </w:rPr>
        <w:t>עם</w:t>
      </w:r>
      <w:r w:rsidRPr="00A14195">
        <w:rPr>
          <w:rFonts w:ascii="Times New Roman" w:eastAsia="Times New Roman" w:hAnsi="Times New Roman" w:cs="David"/>
          <w:sz w:val="24"/>
          <w:szCs w:val="24"/>
          <w:u w:val="none"/>
          <w:rtl/>
        </w:rPr>
        <w:t xml:space="preserve"> </w:t>
      </w:r>
      <w:r w:rsidRPr="00A14195">
        <w:rPr>
          <w:rFonts w:ascii="Times New Roman" w:eastAsia="Times New Roman" w:hAnsi="Times New Roman" w:cs="David" w:hint="cs"/>
          <w:sz w:val="24"/>
          <w:szCs w:val="24"/>
          <w:u w:val="none"/>
          <w:rtl/>
        </w:rPr>
        <w:t>האו</w:t>
      </w:r>
      <w:r w:rsidRPr="00A14195">
        <w:rPr>
          <w:rFonts w:ascii="Times New Roman" w:eastAsia="Times New Roman" w:hAnsi="Times New Roman" w:cs="David"/>
          <w:sz w:val="24"/>
          <w:szCs w:val="24"/>
          <w:u w:val="none"/>
          <w:rtl/>
        </w:rPr>
        <w:t>"</w:t>
      </w:r>
      <w:r w:rsidRPr="00A14195">
        <w:rPr>
          <w:rFonts w:ascii="Times New Roman" w:eastAsia="Times New Roman" w:hAnsi="Times New Roman" w:cs="David" w:hint="cs"/>
          <w:sz w:val="24"/>
          <w:szCs w:val="24"/>
          <w:u w:val="none"/>
          <w:rtl/>
        </w:rPr>
        <w:t>ם</w:t>
      </w:r>
      <w:r w:rsidRPr="00A14195">
        <w:rPr>
          <w:rFonts w:ascii="Times New Roman" w:eastAsia="Times New Roman" w:hAnsi="Times New Roman" w:cs="David"/>
          <w:sz w:val="24"/>
          <w:szCs w:val="24"/>
          <w:u w:val="none"/>
          <w:rtl/>
        </w:rPr>
        <w:t xml:space="preserve"> </w:t>
      </w:r>
      <w:r w:rsidRPr="00A14195">
        <w:rPr>
          <w:rFonts w:ascii="Times New Roman" w:eastAsia="Times New Roman" w:hAnsi="Times New Roman" w:cs="David" w:hint="cs"/>
          <w:sz w:val="24"/>
          <w:szCs w:val="24"/>
          <w:u w:val="none"/>
          <w:rtl/>
        </w:rPr>
        <w:t>בהשתתפות</w:t>
      </w:r>
      <w:r w:rsidRPr="00A14195">
        <w:rPr>
          <w:rFonts w:ascii="Times New Roman" w:eastAsia="Times New Roman" w:hAnsi="Times New Roman" w:cs="David"/>
          <w:sz w:val="24"/>
          <w:szCs w:val="24"/>
          <w:u w:val="none"/>
          <w:rtl/>
        </w:rPr>
        <w:t xml:space="preserve"> </w:t>
      </w:r>
      <w:r w:rsidRPr="00A14195">
        <w:rPr>
          <w:rFonts w:ascii="Times New Roman" w:eastAsia="Times New Roman" w:hAnsi="Times New Roman" w:cs="David" w:hint="cs"/>
          <w:sz w:val="24"/>
          <w:szCs w:val="24"/>
          <w:u w:val="none"/>
          <w:rtl/>
        </w:rPr>
        <w:t>המשיבות</w:t>
      </w:r>
      <w:r w:rsidRPr="00A14195">
        <w:rPr>
          <w:rFonts w:ascii="Times New Roman" w:eastAsia="Times New Roman" w:hAnsi="Times New Roman" w:cs="David"/>
          <w:sz w:val="24"/>
          <w:szCs w:val="24"/>
          <w:u w:val="none"/>
          <w:rtl/>
        </w:rPr>
        <w:t xml:space="preserve"> 1 – 2 </w:t>
      </w:r>
      <w:r w:rsidRPr="00A14195">
        <w:rPr>
          <w:rFonts w:ascii="Times New Roman" w:eastAsia="Times New Roman" w:hAnsi="Times New Roman" w:cs="David" w:hint="cs"/>
          <w:sz w:val="24"/>
          <w:szCs w:val="24"/>
          <w:u w:val="none"/>
          <w:rtl/>
        </w:rPr>
        <w:t>שתכלית</w:t>
      </w:r>
      <w:del w:id="52" w:author="Yael Weiner" w:date="2017-05-22T13:56:00Z">
        <w:r w:rsidRPr="00A14195" w:rsidDel="00906883">
          <w:rPr>
            <w:rFonts w:ascii="Times New Roman" w:eastAsia="Times New Roman" w:hAnsi="Times New Roman" w:cs="David" w:hint="cs"/>
            <w:sz w:val="24"/>
            <w:szCs w:val="24"/>
            <w:u w:val="none"/>
            <w:rtl/>
          </w:rPr>
          <w:delText>ו</w:delText>
        </w:r>
      </w:del>
      <w:ins w:id="53" w:author="Yael Weiner" w:date="2017-05-22T13:56:00Z">
        <w:r w:rsidR="00906883">
          <w:rPr>
            <w:rFonts w:ascii="Times New Roman" w:eastAsia="Times New Roman" w:hAnsi="Times New Roman" w:cs="David" w:hint="cs"/>
            <w:sz w:val="24"/>
            <w:szCs w:val="24"/>
            <w:u w:val="none"/>
            <w:rtl/>
          </w:rPr>
          <w:t>ם</w:t>
        </w:r>
      </w:ins>
      <w:r w:rsidRPr="00A14195">
        <w:rPr>
          <w:rFonts w:ascii="Times New Roman" w:eastAsia="Times New Roman" w:hAnsi="Times New Roman" w:cs="David"/>
          <w:sz w:val="24"/>
          <w:szCs w:val="24"/>
          <w:u w:val="none"/>
          <w:rtl/>
        </w:rPr>
        <w:t xml:space="preserve"> </w:t>
      </w:r>
      <w:r w:rsidRPr="00A14195">
        <w:rPr>
          <w:rFonts w:ascii="Times New Roman" w:eastAsia="Times New Roman" w:hAnsi="Times New Roman" w:cs="David" w:hint="cs"/>
          <w:sz w:val="24"/>
          <w:szCs w:val="24"/>
          <w:u w:val="none"/>
          <w:rtl/>
        </w:rPr>
        <w:t>להבטיח</w:t>
      </w:r>
      <w:r w:rsidRPr="00A14195">
        <w:rPr>
          <w:rFonts w:ascii="Times New Roman" w:eastAsia="Times New Roman" w:hAnsi="Times New Roman" w:cs="David"/>
          <w:sz w:val="24"/>
          <w:szCs w:val="24"/>
          <w:u w:val="none"/>
          <w:rtl/>
        </w:rPr>
        <w:t xml:space="preserve"> </w:t>
      </w:r>
      <w:r w:rsidRPr="00A14195">
        <w:rPr>
          <w:rFonts w:ascii="Times New Roman" w:eastAsia="Times New Roman" w:hAnsi="Times New Roman" w:cs="David" w:hint="cs"/>
          <w:sz w:val="24"/>
          <w:szCs w:val="24"/>
          <w:u w:val="none"/>
          <w:rtl/>
        </w:rPr>
        <w:t>תיאום</w:t>
      </w:r>
      <w:r w:rsidRPr="00A14195">
        <w:rPr>
          <w:rFonts w:ascii="Times New Roman" w:eastAsia="Times New Roman" w:hAnsi="Times New Roman" w:cs="David"/>
          <w:sz w:val="24"/>
          <w:szCs w:val="24"/>
          <w:u w:val="none"/>
          <w:rtl/>
        </w:rPr>
        <w:t xml:space="preserve"> </w:t>
      </w:r>
      <w:r w:rsidRPr="00A14195">
        <w:rPr>
          <w:rFonts w:ascii="Times New Roman" w:eastAsia="Times New Roman" w:hAnsi="Times New Roman" w:cs="David" w:hint="cs"/>
          <w:sz w:val="24"/>
          <w:szCs w:val="24"/>
          <w:u w:val="none"/>
          <w:rtl/>
        </w:rPr>
        <w:t>בעניין</w:t>
      </w:r>
      <w:r w:rsidRPr="00A14195">
        <w:rPr>
          <w:rFonts w:ascii="Times New Roman" w:eastAsia="Times New Roman" w:hAnsi="Times New Roman" w:cs="David"/>
          <w:sz w:val="24"/>
          <w:szCs w:val="24"/>
          <w:u w:val="none"/>
          <w:rtl/>
        </w:rPr>
        <w:t xml:space="preserve"> </w:t>
      </w:r>
      <w:r w:rsidRPr="00A14195">
        <w:rPr>
          <w:rFonts w:ascii="Times New Roman" w:eastAsia="Times New Roman" w:hAnsi="Times New Roman" w:cs="David" w:hint="cs"/>
          <w:sz w:val="24"/>
          <w:szCs w:val="24"/>
          <w:u w:val="none"/>
          <w:rtl/>
        </w:rPr>
        <w:t>הבינוי</w:t>
      </w:r>
      <w:r w:rsidRPr="00A14195">
        <w:rPr>
          <w:rFonts w:ascii="Times New Roman" w:eastAsia="Times New Roman" w:hAnsi="Times New Roman" w:cs="David"/>
          <w:sz w:val="24"/>
          <w:szCs w:val="24"/>
          <w:u w:val="none"/>
          <w:rtl/>
        </w:rPr>
        <w:t xml:space="preserve"> </w:t>
      </w:r>
      <w:r w:rsidRPr="00A14195">
        <w:rPr>
          <w:rFonts w:ascii="Times New Roman" w:eastAsia="Times New Roman" w:hAnsi="Times New Roman" w:cs="David" w:hint="cs"/>
          <w:sz w:val="24"/>
          <w:szCs w:val="24"/>
          <w:u w:val="none"/>
          <w:rtl/>
        </w:rPr>
        <w:t>במתחם</w:t>
      </w:r>
      <w:r w:rsidRPr="00A14195">
        <w:rPr>
          <w:rFonts w:ascii="Times New Roman" w:eastAsia="Times New Roman" w:hAnsi="Times New Roman" w:cs="David"/>
          <w:sz w:val="24"/>
          <w:szCs w:val="24"/>
          <w:u w:val="none"/>
          <w:rtl/>
        </w:rPr>
        <w:t>.</w:t>
      </w:r>
    </w:p>
    <w:p w14:paraId="5E6AE73E" w14:textId="77777777" w:rsidR="00CF679C" w:rsidRPr="00CF679C" w:rsidRDefault="00CF679C" w:rsidP="00CF679C">
      <w:pPr>
        <w:pStyle w:val="a3"/>
        <w:rPr>
          <w:ins w:id="54" w:author="David Goldfarb" w:date="2017-05-22T11:41:00Z"/>
          <w:rFonts w:ascii="Times New Roman" w:eastAsia="Times New Roman" w:hAnsi="Times New Roman" w:cs="David"/>
          <w:sz w:val="24"/>
          <w:szCs w:val="24"/>
          <w:u w:val="none"/>
          <w:rtl/>
        </w:rPr>
      </w:pPr>
    </w:p>
    <w:p w14:paraId="4636101D" w14:textId="77777777" w:rsidR="0021532F" w:rsidRPr="0021532F" w:rsidRDefault="0021532F" w:rsidP="00327D74">
      <w:pPr>
        <w:pStyle w:val="a3"/>
        <w:numPr>
          <w:ilvl w:val="0"/>
          <w:numId w:val="1"/>
        </w:numPr>
        <w:spacing w:after="0" w:line="360" w:lineRule="auto"/>
        <w:ind w:left="941"/>
        <w:jc w:val="both"/>
        <w:rPr>
          <w:ins w:id="55" w:author="David Goldfarb" w:date="2017-05-22T09:43:00Z"/>
          <w:rFonts w:ascii="Times New Roman" w:eastAsia="Times New Roman" w:hAnsi="Times New Roman" w:cs="David"/>
          <w:sz w:val="24"/>
          <w:szCs w:val="24"/>
          <w:u w:val="none"/>
        </w:rPr>
      </w:pPr>
      <w:ins w:id="56" w:author="David Goldfarb" w:date="2017-05-22T09:43:00Z">
        <w:r w:rsidRPr="0021532F">
          <w:rPr>
            <w:rFonts w:ascii="Times New Roman" w:eastAsia="Times New Roman" w:hAnsi="Times New Roman" w:cs="David" w:hint="cs"/>
            <w:sz w:val="24"/>
            <w:szCs w:val="24"/>
            <w:u w:val="none"/>
            <w:rtl/>
          </w:rPr>
          <w:t xml:space="preserve">יצוין כי ככל שמאמצים אלה לא יישאו פרי, </w:t>
        </w:r>
        <w:del w:id="57" w:author="NI" w:date="2017-05-22T12:24:00Z">
          <w:r w:rsidRPr="0021532F" w:rsidDel="00D97A37">
            <w:rPr>
              <w:rFonts w:ascii="Times New Roman" w:eastAsia="Times New Roman" w:hAnsi="Times New Roman" w:cs="David" w:hint="cs"/>
              <w:sz w:val="24"/>
              <w:szCs w:val="24"/>
              <w:u w:val="none"/>
              <w:rtl/>
            </w:rPr>
            <w:delText xml:space="preserve"> </w:delText>
          </w:r>
        </w:del>
        <w:r w:rsidRPr="0021532F">
          <w:rPr>
            <w:rFonts w:ascii="Times New Roman" w:eastAsia="Times New Roman" w:hAnsi="Times New Roman" w:cs="David" w:hint="cs"/>
            <w:sz w:val="24"/>
            <w:szCs w:val="24"/>
            <w:u w:val="none"/>
            <w:rtl/>
          </w:rPr>
          <w:t>המדינה תבחן</w:t>
        </w:r>
      </w:ins>
      <w:ins w:id="58" w:author="Goldfarb" w:date="2017-05-23T21:17:00Z">
        <w:r w:rsidR="00327D74" w:rsidRPr="00D27CED">
          <w:rPr>
            <w:rFonts w:ascii="Times New Roman" w:eastAsia="Times New Roman" w:hAnsi="Times New Roman" w:cs="David" w:hint="cs"/>
            <w:sz w:val="24"/>
            <w:szCs w:val="24"/>
            <w:highlight w:val="cyan"/>
            <w:u w:val="none"/>
            <w:rtl/>
          </w:rPr>
          <w:t>, ב</w:t>
        </w:r>
      </w:ins>
      <w:ins w:id="59" w:author="Goldfarb" w:date="2017-05-23T21:18:00Z">
        <w:r w:rsidR="00327D74" w:rsidRPr="00D27CED">
          <w:rPr>
            <w:rFonts w:ascii="Times New Roman" w:eastAsia="Times New Roman" w:hAnsi="Times New Roman" w:cs="David" w:hint="cs"/>
            <w:sz w:val="24"/>
            <w:szCs w:val="24"/>
            <w:highlight w:val="cyan"/>
            <w:u w:val="none"/>
            <w:rtl/>
          </w:rPr>
          <w:t>התאם ל</w:t>
        </w:r>
      </w:ins>
      <w:ins w:id="60" w:author="Goldfarb" w:date="2017-05-23T21:17:00Z">
        <w:r w:rsidR="00327D74" w:rsidRPr="00D27CED">
          <w:rPr>
            <w:rFonts w:ascii="Times New Roman" w:eastAsia="Times New Roman" w:hAnsi="Times New Roman" w:cs="David" w:hint="cs"/>
            <w:sz w:val="24"/>
            <w:szCs w:val="24"/>
            <w:highlight w:val="cyan"/>
            <w:u w:val="none"/>
            <w:rtl/>
          </w:rPr>
          <w:t xml:space="preserve">מסגרת </w:t>
        </w:r>
      </w:ins>
      <w:ins w:id="61" w:author="Goldfarb" w:date="2017-05-23T21:18:00Z">
        <w:r w:rsidR="00327D74" w:rsidRPr="00D27CED">
          <w:rPr>
            <w:rFonts w:ascii="Times New Roman" w:eastAsia="Times New Roman" w:hAnsi="Times New Roman" w:cs="David" w:hint="cs"/>
            <w:sz w:val="24"/>
            <w:szCs w:val="24"/>
            <w:highlight w:val="cyan"/>
            <w:u w:val="none"/>
            <w:rtl/>
          </w:rPr>
          <w:t>המשפטית הרלוונטית,</w:t>
        </w:r>
      </w:ins>
      <w:ins w:id="62" w:author="David Goldfarb" w:date="2017-05-22T09:43:00Z">
        <w:r w:rsidRPr="0021532F">
          <w:rPr>
            <w:rFonts w:ascii="Times New Roman" w:eastAsia="Times New Roman" w:hAnsi="Times New Roman" w:cs="David" w:hint="cs"/>
            <w:sz w:val="24"/>
            <w:szCs w:val="24"/>
            <w:u w:val="none"/>
            <w:rtl/>
          </w:rPr>
          <w:t xml:space="preserve"> שימוש בכלים נוספים בנושא זה</w:t>
        </w:r>
        <w:r>
          <w:rPr>
            <w:rFonts w:ascii="Times New Roman" w:eastAsia="Times New Roman" w:hAnsi="Times New Roman" w:cs="David" w:hint="cs"/>
            <w:sz w:val="24"/>
            <w:szCs w:val="24"/>
            <w:u w:val="none"/>
            <w:rtl/>
          </w:rPr>
          <w:t>, כולל נקיטת צעדים כנגד גורמים ישראליים</w:t>
        </w:r>
      </w:ins>
      <w:ins w:id="63" w:author="David Goldfarb" w:date="2017-05-22T09:44:00Z">
        <w:r>
          <w:rPr>
            <w:rFonts w:ascii="Times New Roman" w:eastAsia="Times New Roman" w:hAnsi="Times New Roman" w:cs="David" w:hint="cs"/>
            <w:sz w:val="24"/>
            <w:szCs w:val="24"/>
            <w:u w:val="none"/>
            <w:rtl/>
          </w:rPr>
          <w:t xml:space="preserve"> המעורבים בעבודות הבניה</w:t>
        </w:r>
      </w:ins>
      <w:ins w:id="64" w:author="NI" w:date="2017-05-22T12:26:00Z">
        <w:del w:id="65" w:author="Goldfarb" w:date="2017-05-23T21:18:00Z">
          <w:r w:rsidR="00D97A37" w:rsidDel="00327D74">
            <w:rPr>
              <w:rFonts w:ascii="Times New Roman" w:eastAsia="Times New Roman" w:hAnsi="Times New Roman" w:cs="David" w:hint="cs"/>
              <w:sz w:val="24"/>
              <w:szCs w:val="24"/>
              <w:u w:val="none"/>
              <w:rtl/>
            </w:rPr>
            <w:delText xml:space="preserve">, </w:delText>
          </w:r>
          <w:r w:rsidR="00D97A37" w:rsidRPr="00906883" w:rsidDel="00327D74">
            <w:rPr>
              <w:rFonts w:ascii="Times New Roman" w:eastAsia="Times New Roman" w:hAnsi="Times New Roman" w:cs="David" w:hint="cs"/>
              <w:sz w:val="24"/>
              <w:szCs w:val="24"/>
              <w:highlight w:val="yellow"/>
              <w:u w:val="none"/>
              <w:rtl/>
            </w:rPr>
            <w:delText>והכל בכפוף לדין ובהתאם למחויבויות הבין-לאומיות של ישראל</w:delText>
          </w:r>
        </w:del>
      </w:ins>
      <w:ins w:id="66" w:author="David Goldfarb" w:date="2017-05-22T09:43:00Z">
        <w:r w:rsidRPr="0021532F">
          <w:rPr>
            <w:rFonts w:ascii="Times New Roman" w:eastAsia="Times New Roman" w:hAnsi="Times New Roman" w:cs="David" w:hint="cs"/>
            <w:sz w:val="24"/>
            <w:szCs w:val="24"/>
            <w:u w:val="none"/>
            <w:rtl/>
          </w:rPr>
          <w:t>.</w:t>
        </w:r>
      </w:ins>
    </w:p>
    <w:p w14:paraId="2314F32A" w14:textId="77777777" w:rsidR="00A14195" w:rsidDel="0021532F" w:rsidRDefault="00A14195" w:rsidP="00A14195">
      <w:pPr>
        <w:pStyle w:val="a3"/>
        <w:numPr>
          <w:ilvl w:val="0"/>
          <w:numId w:val="1"/>
        </w:numPr>
        <w:spacing w:after="0" w:line="360" w:lineRule="auto"/>
        <w:ind w:left="941"/>
        <w:jc w:val="both"/>
        <w:rPr>
          <w:del w:id="67" w:author="David Goldfarb" w:date="2017-05-22T09:43:00Z"/>
          <w:rFonts w:ascii="Times New Roman" w:eastAsia="Times New Roman" w:hAnsi="Times New Roman" w:cs="David"/>
          <w:sz w:val="24"/>
          <w:szCs w:val="24"/>
          <w:u w:val="none"/>
        </w:rPr>
      </w:pPr>
    </w:p>
    <w:p w14:paraId="75C168CC" w14:textId="77777777" w:rsidR="00A14195" w:rsidRPr="00A14195" w:rsidRDefault="00A14195" w:rsidP="00A14195">
      <w:pPr>
        <w:pStyle w:val="a3"/>
        <w:rPr>
          <w:rFonts w:ascii="Times New Roman" w:eastAsia="Times New Roman" w:hAnsi="Times New Roman" w:cs="David"/>
          <w:sz w:val="24"/>
          <w:szCs w:val="24"/>
          <w:u w:val="none"/>
          <w:rtl/>
        </w:rPr>
      </w:pPr>
    </w:p>
    <w:p w14:paraId="17DE5272" w14:textId="77777777" w:rsidR="000126B4" w:rsidRDefault="00A14195" w:rsidP="00F7237B">
      <w:pPr>
        <w:pStyle w:val="a3"/>
        <w:numPr>
          <w:ilvl w:val="0"/>
          <w:numId w:val="1"/>
        </w:numPr>
        <w:spacing w:after="0" w:line="360" w:lineRule="auto"/>
        <w:ind w:left="941"/>
        <w:jc w:val="both"/>
        <w:rPr>
          <w:ins w:id="68" w:author="David Goldfarb" w:date="2017-05-22T11:47:00Z"/>
          <w:rFonts w:ascii="Times New Roman" w:eastAsia="Times New Roman" w:hAnsi="Times New Roman" w:cs="David"/>
          <w:sz w:val="24"/>
          <w:szCs w:val="24"/>
          <w:u w:val="none"/>
          <w:rtl/>
        </w:rPr>
      </w:pPr>
      <w:del w:id="69" w:author="David Goldfarb" w:date="2017-05-22T11:42:00Z">
        <w:r w:rsidRPr="0092391B" w:rsidDel="00CF679C">
          <w:rPr>
            <w:rFonts w:ascii="Times New Roman" w:eastAsia="Times New Roman" w:hAnsi="Times New Roman" w:cs="David"/>
            <w:sz w:val="24"/>
            <w:szCs w:val="24"/>
            <w:u w:val="none"/>
            <w:rtl/>
          </w:rPr>
          <w:delText xml:space="preserve"> </w:delText>
        </w:r>
      </w:del>
      <w:r w:rsidRPr="0092391B">
        <w:rPr>
          <w:rFonts w:ascii="Times New Roman" w:eastAsia="Times New Roman" w:hAnsi="Times New Roman" w:cs="David" w:hint="cs"/>
          <w:sz w:val="24"/>
          <w:szCs w:val="24"/>
          <w:u w:val="none"/>
          <w:rtl/>
        </w:rPr>
        <w:t>כמו</w:t>
      </w:r>
      <w:r w:rsidRPr="0092391B">
        <w:rPr>
          <w:rFonts w:ascii="Times New Roman" w:eastAsia="Times New Roman" w:hAnsi="Times New Roman" w:cs="David"/>
          <w:sz w:val="24"/>
          <w:szCs w:val="24"/>
          <w:u w:val="none"/>
          <w:rtl/>
        </w:rPr>
        <w:t xml:space="preserve"> </w:t>
      </w:r>
      <w:r w:rsidRPr="0092391B">
        <w:rPr>
          <w:rFonts w:ascii="Times New Roman" w:eastAsia="Times New Roman" w:hAnsi="Times New Roman" w:cs="David" w:hint="cs"/>
          <w:sz w:val="24"/>
          <w:szCs w:val="24"/>
          <w:u w:val="none"/>
          <w:rtl/>
        </w:rPr>
        <w:t>כן</w:t>
      </w:r>
      <w:r w:rsidRPr="0092391B">
        <w:rPr>
          <w:rFonts w:ascii="Times New Roman" w:eastAsia="Times New Roman" w:hAnsi="Times New Roman" w:cs="David"/>
          <w:sz w:val="24"/>
          <w:szCs w:val="24"/>
          <w:u w:val="none"/>
          <w:rtl/>
        </w:rPr>
        <w:t xml:space="preserve">, </w:t>
      </w:r>
      <w:r w:rsidRPr="0092391B">
        <w:rPr>
          <w:rFonts w:ascii="Times New Roman" w:eastAsia="Times New Roman" w:hAnsi="Times New Roman" w:cs="David" w:hint="cs"/>
          <w:sz w:val="24"/>
          <w:szCs w:val="24"/>
          <w:u w:val="none"/>
          <w:rtl/>
        </w:rPr>
        <w:t>פועלת</w:t>
      </w:r>
      <w:r w:rsidRPr="0092391B">
        <w:rPr>
          <w:rFonts w:ascii="Times New Roman" w:eastAsia="Times New Roman" w:hAnsi="Times New Roman" w:cs="David"/>
          <w:sz w:val="24"/>
          <w:szCs w:val="24"/>
          <w:u w:val="none"/>
          <w:rtl/>
        </w:rPr>
        <w:t xml:space="preserve"> </w:t>
      </w:r>
      <w:r w:rsidRPr="0092391B">
        <w:rPr>
          <w:rFonts w:ascii="Times New Roman" w:eastAsia="Times New Roman" w:hAnsi="Times New Roman" w:cs="David" w:hint="cs"/>
          <w:sz w:val="24"/>
          <w:szCs w:val="24"/>
          <w:u w:val="none"/>
          <w:rtl/>
        </w:rPr>
        <w:t>המשיבה</w:t>
      </w:r>
      <w:r w:rsidRPr="0092391B">
        <w:rPr>
          <w:rFonts w:ascii="Times New Roman" w:eastAsia="Times New Roman" w:hAnsi="Times New Roman" w:cs="David"/>
          <w:sz w:val="24"/>
          <w:szCs w:val="24"/>
          <w:u w:val="none"/>
          <w:rtl/>
        </w:rPr>
        <w:t xml:space="preserve"> </w:t>
      </w:r>
      <w:r w:rsidRPr="0092391B">
        <w:rPr>
          <w:rFonts w:ascii="Times New Roman" w:eastAsia="Times New Roman" w:hAnsi="Times New Roman" w:cs="David" w:hint="cs"/>
          <w:sz w:val="24"/>
          <w:szCs w:val="24"/>
          <w:u w:val="none"/>
          <w:rtl/>
        </w:rPr>
        <w:t>בערוצים</w:t>
      </w:r>
      <w:r w:rsidRPr="0092391B">
        <w:rPr>
          <w:rFonts w:ascii="Times New Roman" w:eastAsia="Times New Roman" w:hAnsi="Times New Roman" w:cs="David"/>
          <w:sz w:val="24"/>
          <w:szCs w:val="24"/>
          <w:u w:val="none"/>
          <w:rtl/>
        </w:rPr>
        <w:t xml:space="preserve"> </w:t>
      </w:r>
      <w:r w:rsidRPr="0092391B">
        <w:rPr>
          <w:rFonts w:ascii="Times New Roman" w:eastAsia="Times New Roman" w:hAnsi="Times New Roman" w:cs="David" w:hint="cs"/>
          <w:sz w:val="24"/>
          <w:szCs w:val="24"/>
          <w:u w:val="none"/>
          <w:rtl/>
        </w:rPr>
        <w:t>הדיפלומטיים</w:t>
      </w:r>
      <w:r w:rsidRPr="0092391B">
        <w:rPr>
          <w:rFonts w:ascii="Times New Roman" w:eastAsia="Times New Roman" w:hAnsi="Times New Roman" w:cs="David"/>
          <w:sz w:val="24"/>
          <w:szCs w:val="24"/>
          <w:u w:val="none"/>
          <w:rtl/>
        </w:rPr>
        <w:t xml:space="preserve"> </w:t>
      </w:r>
      <w:r w:rsidRPr="0092391B">
        <w:rPr>
          <w:rFonts w:ascii="Times New Roman" w:eastAsia="Times New Roman" w:hAnsi="Times New Roman" w:cs="David" w:hint="cs"/>
          <w:sz w:val="24"/>
          <w:szCs w:val="24"/>
          <w:u w:val="none"/>
          <w:rtl/>
        </w:rPr>
        <w:t>במטרה</w:t>
      </w:r>
      <w:r w:rsidRPr="0092391B">
        <w:rPr>
          <w:rFonts w:ascii="Times New Roman" w:eastAsia="Times New Roman" w:hAnsi="Times New Roman" w:cs="David"/>
          <w:sz w:val="24"/>
          <w:szCs w:val="24"/>
          <w:u w:val="none"/>
          <w:rtl/>
        </w:rPr>
        <w:t xml:space="preserve"> </w:t>
      </w:r>
      <w:r w:rsidRPr="0092391B">
        <w:rPr>
          <w:rFonts w:ascii="Times New Roman" w:eastAsia="Times New Roman" w:hAnsi="Times New Roman" w:cs="David" w:hint="cs"/>
          <w:sz w:val="24"/>
          <w:szCs w:val="24"/>
          <w:u w:val="none"/>
          <w:rtl/>
        </w:rPr>
        <w:t>להביא</w:t>
      </w:r>
      <w:r w:rsidRPr="0092391B">
        <w:rPr>
          <w:rFonts w:ascii="Times New Roman" w:eastAsia="Times New Roman" w:hAnsi="Times New Roman" w:cs="David"/>
          <w:sz w:val="24"/>
          <w:szCs w:val="24"/>
          <w:u w:val="none"/>
          <w:rtl/>
        </w:rPr>
        <w:t xml:space="preserve"> </w:t>
      </w:r>
      <w:r w:rsidRPr="0092391B">
        <w:rPr>
          <w:rFonts w:ascii="Times New Roman" w:eastAsia="Times New Roman" w:hAnsi="Times New Roman" w:cs="David" w:hint="cs"/>
          <w:sz w:val="24"/>
          <w:szCs w:val="24"/>
          <w:u w:val="none"/>
          <w:rtl/>
        </w:rPr>
        <w:t>לגיבוש</w:t>
      </w:r>
      <w:r w:rsidRPr="0092391B">
        <w:rPr>
          <w:rFonts w:ascii="Times New Roman" w:eastAsia="Times New Roman" w:hAnsi="Times New Roman" w:cs="David"/>
          <w:sz w:val="24"/>
          <w:szCs w:val="24"/>
          <w:u w:val="none"/>
          <w:rtl/>
        </w:rPr>
        <w:t xml:space="preserve"> </w:t>
      </w:r>
      <w:r w:rsidRPr="0092391B">
        <w:rPr>
          <w:rFonts w:ascii="Times New Roman" w:eastAsia="Times New Roman" w:hAnsi="Times New Roman" w:cs="David" w:hint="cs"/>
          <w:sz w:val="24"/>
          <w:szCs w:val="24"/>
          <w:u w:val="none"/>
          <w:rtl/>
        </w:rPr>
        <w:t>מנגנון</w:t>
      </w:r>
      <w:r w:rsidRPr="0092391B">
        <w:rPr>
          <w:rFonts w:ascii="Times New Roman" w:eastAsia="Times New Roman" w:hAnsi="Times New Roman" w:cs="David"/>
          <w:sz w:val="24"/>
          <w:szCs w:val="24"/>
          <w:u w:val="none"/>
          <w:rtl/>
        </w:rPr>
        <w:t xml:space="preserve"> </w:t>
      </w:r>
      <w:del w:id="70" w:author="David Goldfarb" w:date="2017-05-22T11:44:00Z">
        <w:r w:rsidRPr="0092391B" w:rsidDel="00CF679C">
          <w:rPr>
            <w:rFonts w:ascii="Times New Roman" w:eastAsia="Times New Roman" w:hAnsi="Times New Roman" w:cs="David" w:hint="cs"/>
            <w:sz w:val="24"/>
            <w:szCs w:val="24"/>
            <w:u w:val="none"/>
            <w:rtl/>
          </w:rPr>
          <w:delText>כללי</w:delText>
        </w:r>
        <w:r w:rsidRPr="0092391B" w:rsidDel="00CF679C">
          <w:rPr>
            <w:rFonts w:ascii="Times New Roman" w:eastAsia="Times New Roman" w:hAnsi="Times New Roman" w:cs="David"/>
            <w:sz w:val="24"/>
            <w:szCs w:val="24"/>
            <w:u w:val="none"/>
            <w:rtl/>
          </w:rPr>
          <w:delText xml:space="preserve"> </w:delText>
        </w:r>
        <w:r w:rsidRPr="0092391B" w:rsidDel="00CF679C">
          <w:rPr>
            <w:rFonts w:ascii="Times New Roman" w:eastAsia="Times New Roman" w:hAnsi="Times New Roman" w:cs="David" w:hint="cs"/>
            <w:sz w:val="24"/>
            <w:szCs w:val="24"/>
            <w:u w:val="none"/>
            <w:rtl/>
          </w:rPr>
          <w:delText>ורוחבי</w:delText>
        </w:r>
        <w:r w:rsidRPr="0092391B" w:rsidDel="00CF679C">
          <w:rPr>
            <w:rFonts w:ascii="Times New Roman" w:eastAsia="Times New Roman" w:hAnsi="Times New Roman" w:cs="David"/>
            <w:sz w:val="24"/>
            <w:szCs w:val="24"/>
            <w:u w:val="none"/>
            <w:rtl/>
          </w:rPr>
          <w:delText xml:space="preserve"> </w:delText>
        </w:r>
      </w:del>
      <w:r w:rsidRPr="0092391B">
        <w:rPr>
          <w:rFonts w:ascii="Times New Roman" w:eastAsia="Times New Roman" w:hAnsi="Times New Roman" w:cs="David" w:hint="cs"/>
          <w:sz w:val="24"/>
          <w:szCs w:val="24"/>
          <w:u w:val="none"/>
          <w:rtl/>
        </w:rPr>
        <w:t>להסדרת</w:t>
      </w:r>
      <w:r w:rsidRPr="0092391B">
        <w:rPr>
          <w:rFonts w:ascii="Times New Roman" w:eastAsia="Times New Roman" w:hAnsi="Times New Roman" w:cs="David"/>
          <w:sz w:val="24"/>
          <w:szCs w:val="24"/>
          <w:u w:val="none"/>
          <w:rtl/>
        </w:rPr>
        <w:t xml:space="preserve"> </w:t>
      </w:r>
      <w:del w:id="71" w:author="David Goldfarb" w:date="2017-05-22T11:29:00Z">
        <w:r w:rsidRPr="0092391B" w:rsidDel="00243E40">
          <w:rPr>
            <w:rFonts w:ascii="Times New Roman" w:eastAsia="Times New Roman" w:hAnsi="Times New Roman" w:cs="David"/>
            <w:sz w:val="24"/>
            <w:szCs w:val="24"/>
            <w:u w:val="none"/>
            <w:rtl/>
          </w:rPr>
          <w:delText xml:space="preserve"> </w:delText>
        </w:r>
      </w:del>
      <w:r w:rsidRPr="0092391B">
        <w:rPr>
          <w:rFonts w:ascii="Times New Roman" w:eastAsia="Times New Roman" w:hAnsi="Times New Roman" w:cs="David" w:hint="cs"/>
          <w:sz w:val="24"/>
          <w:szCs w:val="24"/>
          <w:u w:val="none"/>
          <w:rtl/>
        </w:rPr>
        <w:t>נושא</w:t>
      </w:r>
      <w:r w:rsidRPr="0092391B">
        <w:rPr>
          <w:rFonts w:ascii="Times New Roman" w:eastAsia="Times New Roman" w:hAnsi="Times New Roman" w:cs="David"/>
          <w:sz w:val="24"/>
          <w:szCs w:val="24"/>
          <w:u w:val="none"/>
          <w:rtl/>
        </w:rPr>
        <w:t xml:space="preserve"> </w:t>
      </w:r>
      <w:r w:rsidRPr="0092391B">
        <w:rPr>
          <w:rFonts w:ascii="Times New Roman" w:eastAsia="Times New Roman" w:hAnsi="Times New Roman" w:cs="David" w:hint="cs"/>
          <w:sz w:val="24"/>
          <w:szCs w:val="24"/>
          <w:u w:val="none"/>
          <w:rtl/>
        </w:rPr>
        <w:t>הבינוי</w:t>
      </w:r>
      <w:r w:rsidRPr="0092391B">
        <w:rPr>
          <w:rFonts w:ascii="Times New Roman" w:eastAsia="Times New Roman" w:hAnsi="Times New Roman" w:cs="David"/>
          <w:sz w:val="24"/>
          <w:szCs w:val="24"/>
          <w:u w:val="none"/>
          <w:rtl/>
        </w:rPr>
        <w:t xml:space="preserve"> </w:t>
      </w:r>
      <w:r w:rsidRPr="0092391B">
        <w:rPr>
          <w:rFonts w:ascii="Times New Roman" w:eastAsia="Times New Roman" w:hAnsi="Times New Roman" w:cs="David" w:hint="cs"/>
          <w:sz w:val="24"/>
          <w:szCs w:val="24"/>
          <w:u w:val="none"/>
          <w:rtl/>
        </w:rPr>
        <w:t>על</w:t>
      </w:r>
      <w:r w:rsidRPr="0092391B">
        <w:rPr>
          <w:rFonts w:ascii="Times New Roman" w:eastAsia="Times New Roman" w:hAnsi="Times New Roman" w:cs="David"/>
          <w:sz w:val="24"/>
          <w:szCs w:val="24"/>
          <w:u w:val="none"/>
          <w:rtl/>
        </w:rPr>
        <w:t xml:space="preserve"> </w:t>
      </w:r>
      <w:r w:rsidRPr="0092391B">
        <w:rPr>
          <w:rFonts w:ascii="Times New Roman" w:eastAsia="Times New Roman" w:hAnsi="Times New Roman" w:cs="David" w:hint="cs"/>
          <w:sz w:val="24"/>
          <w:szCs w:val="24"/>
          <w:u w:val="none"/>
          <w:rtl/>
        </w:rPr>
        <w:t>ידי</w:t>
      </w:r>
      <w:r w:rsidRPr="0092391B">
        <w:rPr>
          <w:rFonts w:ascii="Times New Roman" w:eastAsia="Times New Roman" w:hAnsi="Times New Roman" w:cs="David"/>
          <w:sz w:val="24"/>
          <w:szCs w:val="24"/>
          <w:u w:val="none"/>
          <w:rtl/>
        </w:rPr>
        <w:t xml:space="preserve"> </w:t>
      </w:r>
      <w:r w:rsidRPr="0092391B">
        <w:rPr>
          <w:rFonts w:ascii="Times New Roman" w:eastAsia="Times New Roman" w:hAnsi="Times New Roman" w:cs="David" w:hint="cs"/>
          <w:sz w:val="24"/>
          <w:szCs w:val="24"/>
          <w:u w:val="none"/>
          <w:rtl/>
        </w:rPr>
        <w:t>האו</w:t>
      </w:r>
      <w:r w:rsidRPr="0092391B">
        <w:rPr>
          <w:rFonts w:ascii="Times New Roman" w:eastAsia="Times New Roman" w:hAnsi="Times New Roman" w:cs="David"/>
          <w:sz w:val="24"/>
          <w:szCs w:val="24"/>
          <w:u w:val="none"/>
          <w:rtl/>
        </w:rPr>
        <w:t>"</w:t>
      </w:r>
      <w:r w:rsidRPr="0092391B">
        <w:rPr>
          <w:rFonts w:ascii="Times New Roman" w:eastAsia="Times New Roman" w:hAnsi="Times New Roman" w:cs="David" w:hint="cs"/>
          <w:sz w:val="24"/>
          <w:szCs w:val="24"/>
          <w:u w:val="none"/>
          <w:rtl/>
        </w:rPr>
        <w:t xml:space="preserve">ם, </w:t>
      </w:r>
      <w:del w:id="72" w:author="David Goldfarb" w:date="2017-05-22T12:02:00Z">
        <w:r w:rsidRPr="0092391B" w:rsidDel="00F7237B">
          <w:rPr>
            <w:rFonts w:ascii="Times New Roman" w:eastAsia="Times New Roman" w:hAnsi="Times New Roman" w:cs="David" w:hint="cs"/>
            <w:sz w:val="24"/>
            <w:szCs w:val="24"/>
            <w:u w:val="none"/>
            <w:rtl/>
          </w:rPr>
          <w:delText>לרבות בינוי</w:delText>
        </w:r>
      </w:del>
      <w:ins w:id="73" w:author="David Goldfarb" w:date="2017-05-22T12:02:00Z">
        <w:r w:rsidR="00F7237B">
          <w:rPr>
            <w:rFonts w:ascii="Times New Roman" w:eastAsia="Times New Roman" w:hAnsi="Times New Roman" w:cs="David" w:hint="cs"/>
            <w:sz w:val="24"/>
            <w:szCs w:val="24"/>
            <w:u w:val="none"/>
            <w:rtl/>
          </w:rPr>
          <w:t>הקיים וה</w:t>
        </w:r>
      </w:ins>
      <w:del w:id="74" w:author="David Goldfarb" w:date="2017-05-22T12:02:00Z">
        <w:r w:rsidRPr="0092391B" w:rsidDel="00F7237B">
          <w:rPr>
            <w:rFonts w:ascii="Times New Roman" w:eastAsia="Times New Roman" w:hAnsi="Times New Roman" w:cs="David" w:hint="cs"/>
            <w:sz w:val="24"/>
            <w:szCs w:val="24"/>
            <w:u w:val="none"/>
            <w:rtl/>
          </w:rPr>
          <w:delText xml:space="preserve"> </w:delText>
        </w:r>
      </w:del>
      <w:r w:rsidRPr="0092391B">
        <w:rPr>
          <w:rFonts w:ascii="Times New Roman" w:eastAsia="Times New Roman" w:hAnsi="Times New Roman" w:cs="David" w:hint="cs"/>
          <w:sz w:val="24"/>
          <w:szCs w:val="24"/>
          <w:u w:val="none"/>
          <w:rtl/>
        </w:rPr>
        <w:t>עתידי, ככל שיהיה.</w:t>
      </w:r>
      <w:ins w:id="75" w:author="David Goldfarb" w:date="2017-05-22T09:30:00Z">
        <w:r w:rsidR="00C76392" w:rsidRPr="0092391B">
          <w:rPr>
            <w:rFonts w:ascii="Times New Roman" w:eastAsia="Times New Roman" w:hAnsi="Times New Roman" w:cs="David" w:hint="cs"/>
            <w:sz w:val="24"/>
            <w:szCs w:val="24"/>
            <w:u w:val="none"/>
            <w:rtl/>
          </w:rPr>
          <w:t xml:space="preserve"> </w:t>
        </w:r>
      </w:ins>
      <w:ins w:id="76" w:author="David Goldfarb" w:date="2017-05-22T11:37:00Z">
        <w:r w:rsidR="00CF679C">
          <w:rPr>
            <w:rFonts w:ascii="Times New Roman" w:eastAsia="Times New Roman" w:hAnsi="Times New Roman" w:cs="David" w:hint="cs"/>
            <w:sz w:val="24"/>
            <w:szCs w:val="24"/>
            <w:u w:val="none"/>
            <w:rtl/>
          </w:rPr>
          <w:t xml:space="preserve">יצוין כי </w:t>
        </w:r>
      </w:ins>
      <w:ins w:id="77" w:author="David Goldfarb" w:date="2017-05-22T11:38:00Z">
        <w:r w:rsidR="00CF679C">
          <w:rPr>
            <w:rFonts w:ascii="Times New Roman" w:eastAsia="Times New Roman" w:hAnsi="Times New Roman" w:cs="David" w:hint="cs"/>
            <w:sz w:val="24"/>
            <w:szCs w:val="24"/>
            <w:u w:val="none"/>
            <w:rtl/>
          </w:rPr>
          <w:t xml:space="preserve">נציגי האו"ם הביעו נכונות להמשיך </w:t>
        </w:r>
      </w:ins>
      <w:ins w:id="78" w:author="David Goldfarb" w:date="2017-05-22T11:39:00Z">
        <w:r w:rsidR="00CF679C">
          <w:rPr>
            <w:rFonts w:ascii="Times New Roman" w:eastAsia="Times New Roman" w:hAnsi="Times New Roman" w:cs="David" w:hint="cs"/>
            <w:sz w:val="24"/>
            <w:szCs w:val="24"/>
            <w:u w:val="none"/>
            <w:rtl/>
          </w:rPr>
          <w:t>דיאלוג זה</w:t>
        </w:r>
      </w:ins>
      <w:ins w:id="79" w:author="David Goldfarb" w:date="2017-05-22T11:40:00Z">
        <w:r w:rsidR="00CF679C">
          <w:rPr>
            <w:rFonts w:ascii="Times New Roman" w:eastAsia="Times New Roman" w:hAnsi="Times New Roman" w:cs="David" w:hint="cs"/>
            <w:sz w:val="24"/>
            <w:szCs w:val="24"/>
            <w:u w:val="none"/>
            <w:rtl/>
          </w:rPr>
          <w:t xml:space="preserve"> לטובת הסדרת הנושא.</w:t>
        </w:r>
      </w:ins>
    </w:p>
    <w:p w14:paraId="470DAE77" w14:textId="77777777" w:rsidR="000126B4" w:rsidRDefault="000126B4" w:rsidP="000126B4">
      <w:pPr>
        <w:pStyle w:val="a3"/>
        <w:rPr>
          <w:ins w:id="80" w:author="David Goldfarb" w:date="2017-05-22T11:47:00Z"/>
          <w:rFonts w:ascii="Times New Roman" w:eastAsia="Times New Roman" w:hAnsi="Times New Roman" w:cs="David"/>
          <w:sz w:val="24"/>
          <w:szCs w:val="24"/>
          <w:u w:val="none"/>
          <w:rtl/>
        </w:rPr>
      </w:pPr>
    </w:p>
    <w:p w14:paraId="72EAD6E8" w14:textId="77777777" w:rsidR="00A14195" w:rsidRPr="000126B4" w:rsidDel="0092391B" w:rsidRDefault="00C76392" w:rsidP="00120A26">
      <w:pPr>
        <w:pStyle w:val="a3"/>
        <w:numPr>
          <w:ilvl w:val="0"/>
          <w:numId w:val="1"/>
        </w:numPr>
        <w:spacing w:after="0" w:line="360" w:lineRule="auto"/>
        <w:ind w:left="941"/>
        <w:jc w:val="both"/>
        <w:rPr>
          <w:del w:id="81" w:author="David Goldfarb" w:date="2017-05-22T11:35:00Z"/>
          <w:rFonts w:ascii="Times New Roman" w:eastAsia="Times New Roman" w:hAnsi="Times New Roman" w:cs="David"/>
          <w:sz w:val="24"/>
          <w:szCs w:val="24"/>
          <w:u w:val="none"/>
        </w:rPr>
      </w:pPr>
      <w:ins w:id="82" w:author="David Goldfarb" w:date="2017-05-22T09:30:00Z">
        <w:r w:rsidRPr="000126B4">
          <w:rPr>
            <w:rFonts w:ascii="Times New Roman" w:eastAsia="Times New Roman" w:hAnsi="Times New Roman" w:cs="David" w:hint="cs"/>
            <w:sz w:val="24"/>
            <w:szCs w:val="24"/>
            <w:u w:val="none"/>
            <w:rtl/>
          </w:rPr>
          <w:t xml:space="preserve">במסגרת זו, </w:t>
        </w:r>
      </w:ins>
      <w:ins w:id="83" w:author="Yael Weiner" w:date="2017-05-22T14:00:00Z">
        <w:r w:rsidR="00E03757">
          <w:rPr>
            <w:rFonts w:ascii="Times New Roman" w:eastAsia="Times New Roman" w:hAnsi="Times New Roman" w:cs="David" w:hint="cs"/>
            <w:sz w:val="24"/>
            <w:szCs w:val="24"/>
            <w:highlight w:val="yellow"/>
            <w:u w:val="none"/>
            <w:rtl/>
          </w:rPr>
          <w:t xml:space="preserve">בכוונת הדרג המדיני להקים </w:t>
        </w:r>
      </w:ins>
      <w:ins w:id="84" w:author="David Goldfarb" w:date="2017-05-22T09:30:00Z">
        <w:del w:id="85" w:author="NI" w:date="2017-05-22T12:28:00Z">
          <w:r w:rsidRPr="00906883" w:rsidDel="00D97A37">
            <w:rPr>
              <w:rFonts w:ascii="Times New Roman" w:eastAsia="Times New Roman" w:hAnsi="Times New Roman" w:cs="David" w:hint="cs"/>
              <w:sz w:val="24"/>
              <w:szCs w:val="24"/>
              <w:highlight w:val="yellow"/>
              <w:u w:val="none"/>
              <w:rtl/>
            </w:rPr>
            <w:delText>הורה הדרג המדינ</w:delText>
          </w:r>
        </w:del>
      </w:ins>
      <w:ins w:id="86" w:author="David Goldfarb" w:date="2017-05-22T09:32:00Z">
        <w:del w:id="87" w:author="NI" w:date="2017-05-22T12:28:00Z">
          <w:r w:rsidRPr="00906883" w:rsidDel="00D97A37">
            <w:rPr>
              <w:rFonts w:ascii="Times New Roman" w:eastAsia="Times New Roman" w:hAnsi="Times New Roman" w:cs="David" w:hint="cs"/>
              <w:sz w:val="24"/>
              <w:szCs w:val="24"/>
              <w:highlight w:val="yellow"/>
              <w:u w:val="none"/>
              <w:rtl/>
            </w:rPr>
            <w:delText>י</w:delText>
          </w:r>
        </w:del>
      </w:ins>
      <w:ins w:id="88" w:author="David Goldfarb" w:date="2017-05-22T09:30:00Z">
        <w:del w:id="89" w:author="NI" w:date="2017-05-22T12:28:00Z">
          <w:r w:rsidRPr="00906883" w:rsidDel="00D97A37">
            <w:rPr>
              <w:rFonts w:ascii="Times New Roman" w:eastAsia="Times New Roman" w:hAnsi="Times New Roman" w:cs="David" w:hint="cs"/>
              <w:sz w:val="24"/>
              <w:szCs w:val="24"/>
              <w:highlight w:val="yellow"/>
              <w:u w:val="none"/>
              <w:rtl/>
            </w:rPr>
            <w:delText xml:space="preserve"> על הקמת</w:delText>
          </w:r>
        </w:del>
        <w:r w:rsidRPr="000126B4">
          <w:rPr>
            <w:rFonts w:ascii="Times New Roman" w:eastAsia="Times New Roman" w:hAnsi="Times New Roman" w:cs="David" w:hint="cs"/>
            <w:sz w:val="24"/>
            <w:szCs w:val="24"/>
            <w:u w:val="none"/>
            <w:rtl/>
          </w:rPr>
          <w:t xml:space="preserve"> צוות </w:t>
        </w:r>
      </w:ins>
      <w:ins w:id="90" w:author="David Goldfarb" w:date="2017-05-22T11:36:00Z">
        <w:r w:rsidR="0092391B" w:rsidRPr="000126B4">
          <w:rPr>
            <w:rFonts w:ascii="Times New Roman" w:eastAsia="Times New Roman" w:hAnsi="Times New Roman" w:cs="David" w:hint="cs"/>
            <w:sz w:val="24"/>
            <w:szCs w:val="24"/>
            <w:u w:val="none"/>
            <w:rtl/>
          </w:rPr>
          <w:t>שמטרתו</w:t>
        </w:r>
      </w:ins>
      <w:ins w:id="91" w:author="David Goldfarb" w:date="2017-05-22T11:32:00Z">
        <w:r w:rsidR="00243E40" w:rsidRPr="000126B4">
          <w:rPr>
            <w:rFonts w:ascii="Times New Roman" w:eastAsia="Times New Roman" w:hAnsi="Times New Roman" w:cs="David" w:hint="cs"/>
            <w:sz w:val="24"/>
            <w:szCs w:val="24"/>
            <w:u w:val="none"/>
            <w:rtl/>
          </w:rPr>
          <w:t xml:space="preserve"> ל</w:t>
        </w:r>
      </w:ins>
      <w:ins w:id="92" w:author="David Goldfarb" w:date="2017-05-22T09:31:00Z">
        <w:r w:rsidRPr="000126B4">
          <w:rPr>
            <w:rFonts w:ascii="Times New Roman" w:eastAsia="Times New Roman" w:hAnsi="Times New Roman" w:cs="David" w:hint="cs"/>
            <w:sz w:val="24"/>
            <w:szCs w:val="24"/>
            <w:u w:val="none"/>
            <w:rtl/>
          </w:rPr>
          <w:t xml:space="preserve">וודא </w:t>
        </w:r>
      </w:ins>
      <w:ins w:id="93" w:author="David Goldfarb" w:date="2017-05-22T11:36:00Z">
        <w:r w:rsidR="0092391B" w:rsidRPr="000126B4">
          <w:rPr>
            <w:rFonts w:ascii="Times New Roman" w:eastAsia="Times New Roman" w:hAnsi="Times New Roman" w:cs="David" w:hint="cs"/>
            <w:sz w:val="24"/>
            <w:szCs w:val="24"/>
            <w:u w:val="none"/>
            <w:rtl/>
          </w:rPr>
          <w:t xml:space="preserve">כי </w:t>
        </w:r>
      </w:ins>
      <w:ins w:id="94" w:author="David Goldfarb" w:date="2017-05-22T11:33:00Z">
        <w:r w:rsidR="00243E40" w:rsidRPr="000126B4">
          <w:rPr>
            <w:rFonts w:ascii="Times New Roman" w:eastAsia="Times New Roman" w:hAnsi="Times New Roman" w:cs="David" w:hint="cs"/>
            <w:sz w:val="24"/>
            <w:szCs w:val="24"/>
            <w:u w:val="none"/>
            <w:rtl/>
          </w:rPr>
          <w:t>עבודות בניה</w:t>
        </w:r>
      </w:ins>
      <w:ins w:id="95" w:author="David Goldfarb" w:date="2017-05-22T11:36:00Z">
        <w:r w:rsidR="0092391B" w:rsidRPr="000126B4">
          <w:rPr>
            <w:rFonts w:ascii="Times New Roman" w:eastAsia="Times New Roman" w:hAnsi="Times New Roman" w:cs="David" w:hint="cs"/>
            <w:sz w:val="24"/>
            <w:szCs w:val="24"/>
            <w:u w:val="none"/>
            <w:rtl/>
          </w:rPr>
          <w:t xml:space="preserve"> הנעשות ע"י האו"ם מתבצעות</w:t>
        </w:r>
      </w:ins>
      <w:ins w:id="96" w:author="David Goldfarb" w:date="2017-05-22T11:33:00Z">
        <w:r w:rsidR="00243E40" w:rsidRPr="000126B4">
          <w:rPr>
            <w:rFonts w:ascii="Times New Roman" w:eastAsia="Times New Roman" w:hAnsi="Times New Roman" w:cs="David" w:hint="cs"/>
            <w:sz w:val="24"/>
            <w:szCs w:val="24"/>
            <w:u w:val="none"/>
            <w:rtl/>
          </w:rPr>
          <w:t xml:space="preserve"> ב</w:t>
        </w:r>
      </w:ins>
      <w:ins w:id="97" w:author="David Goldfarb" w:date="2017-05-22T11:34:00Z">
        <w:r w:rsidR="00243E40" w:rsidRPr="000126B4">
          <w:rPr>
            <w:rFonts w:ascii="Times New Roman" w:eastAsia="Times New Roman" w:hAnsi="Times New Roman" w:cs="David" w:hint="cs"/>
            <w:sz w:val="24"/>
            <w:szCs w:val="24"/>
            <w:u w:val="none"/>
            <w:rtl/>
          </w:rPr>
          <w:t xml:space="preserve">תיאום עם הרשויות </w:t>
        </w:r>
        <w:del w:id="98" w:author="Yael Weiner" w:date="2017-05-22T14:06:00Z">
          <w:r w:rsidR="00243E40" w:rsidRPr="00422887" w:rsidDel="00422887">
            <w:rPr>
              <w:rFonts w:ascii="Times New Roman" w:eastAsia="Times New Roman" w:hAnsi="Times New Roman" w:cs="David" w:hint="cs"/>
              <w:sz w:val="24"/>
              <w:szCs w:val="24"/>
              <w:highlight w:val="yellow"/>
              <w:u w:val="none"/>
              <w:rtl/>
            </w:rPr>
            <w:delText>ובהתאמה מהותית</w:delText>
          </w:r>
        </w:del>
      </w:ins>
      <w:ins w:id="99" w:author="Yael Weiner" w:date="2017-05-23T17:57:00Z">
        <w:r w:rsidR="00120A26">
          <w:rPr>
            <w:rFonts w:ascii="Times New Roman" w:eastAsia="Times New Roman" w:hAnsi="Times New Roman" w:cs="David" w:hint="cs"/>
            <w:sz w:val="24"/>
            <w:szCs w:val="24"/>
            <w:highlight w:val="yellow"/>
            <w:u w:val="none"/>
            <w:rtl/>
          </w:rPr>
          <w:t>ובהתאם לעקרונות</w:t>
        </w:r>
      </w:ins>
      <w:ins w:id="100" w:author="David Goldfarb" w:date="2017-05-22T11:34:00Z">
        <w:r w:rsidR="00243E40" w:rsidRPr="00422887">
          <w:rPr>
            <w:rFonts w:ascii="Times New Roman" w:eastAsia="Times New Roman" w:hAnsi="Times New Roman" w:cs="David" w:hint="cs"/>
            <w:sz w:val="24"/>
            <w:szCs w:val="24"/>
            <w:highlight w:val="yellow"/>
            <w:u w:val="none"/>
            <w:rtl/>
          </w:rPr>
          <w:t xml:space="preserve"> </w:t>
        </w:r>
        <w:del w:id="101" w:author="Yael Weiner" w:date="2017-05-22T14:06:00Z">
          <w:r w:rsidR="00243E40" w:rsidRPr="00422887" w:rsidDel="00422887">
            <w:rPr>
              <w:rFonts w:ascii="Times New Roman" w:eastAsia="Times New Roman" w:hAnsi="Times New Roman" w:cs="David" w:hint="cs"/>
              <w:sz w:val="24"/>
              <w:szCs w:val="24"/>
              <w:highlight w:val="yellow"/>
              <w:u w:val="none"/>
              <w:rtl/>
            </w:rPr>
            <w:delText>ל</w:delText>
          </w:r>
        </w:del>
        <w:r w:rsidR="00243E40" w:rsidRPr="00422887">
          <w:rPr>
            <w:rFonts w:ascii="Times New Roman" w:eastAsia="Times New Roman" w:hAnsi="Times New Roman" w:cs="David" w:hint="cs"/>
            <w:sz w:val="24"/>
            <w:szCs w:val="24"/>
            <w:highlight w:val="yellow"/>
            <w:u w:val="none"/>
            <w:rtl/>
          </w:rPr>
          <w:t>דיני</w:t>
        </w:r>
        <w:r w:rsidR="00243E40" w:rsidRPr="000126B4">
          <w:rPr>
            <w:rFonts w:ascii="Times New Roman" w:eastAsia="Times New Roman" w:hAnsi="Times New Roman" w:cs="David" w:hint="cs"/>
            <w:sz w:val="24"/>
            <w:szCs w:val="24"/>
            <w:u w:val="none"/>
            <w:rtl/>
          </w:rPr>
          <w:t xml:space="preserve"> הת</w:t>
        </w:r>
      </w:ins>
      <w:ins w:id="102" w:author="David Goldfarb" w:date="2017-05-22T11:35:00Z">
        <w:r w:rsidR="00243E40" w:rsidRPr="000126B4">
          <w:rPr>
            <w:rFonts w:ascii="Times New Roman" w:eastAsia="Times New Roman" w:hAnsi="Times New Roman" w:cs="David" w:hint="cs"/>
            <w:sz w:val="24"/>
            <w:szCs w:val="24"/>
            <w:u w:val="none"/>
            <w:rtl/>
          </w:rPr>
          <w:t xml:space="preserve">כנון </w:t>
        </w:r>
        <w:r w:rsidR="0092391B" w:rsidRPr="000126B4">
          <w:rPr>
            <w:rFonts w:ascii="Times New Roman" w:eastAsia="Times New Roman" w:hAnsi="Times New Roman" w:cs="David" w:hint="cs"/>
            <w:sz w:val="24"/>
            <w:szCs w:val="24"/>
            <w:u w:val="none"/>
            <w:rtl/>
          </w:rPr>
          <w:t>והבניה הרלוונטיים.</w:t>
        </w:r>
      </w:ins>
    </w:p>
    <w:p w14:paraId="36436DA8" w14:textId="77777777" w:rsidR="00CE3CC5" w:rsidDel="00D97A37" w:rsidRDefault="00A14195" w:rsidP="00D97A37">
      <w:pPr>
        <w:pStyle w:val="a3"/>
        <w:spacing w:after="0" w:line="360" w:lineRule="auto"/>
        <w:ind w:left="941"/>
        <w:jc w:val="both"/>
        <w:rPr>
          <w:ins w:id="103" w:author="David Goldfarb" w:date="2017-05-22T11:47:00Z"/>
          <w:del w:id="104" w:author="NI" w:date="2017-05-22T12:28:00Z"/>
          <w:rFonts w:ascii="Times New Roman" w:eastAsia="Times New Roman" w:hAnsi="Times New Roman" w:cs="David"/>
          <w:sz w:val="24"/>
          <w:szCs w:val="24"/>
          <w:u w:val="none"/>
        </w:rPr>
      </w:pPr>
      <w:del w:id="105" w:author="NI" w:date="2017-05-22T12:28:00Z">
        <w:r w:rsidRPr="000126B4" w:rsidDel="00D97A37">
          <w:rPr>
            <w:rFonts w:ascii="Times New Roman" w:eastAsia="Times New Roman" w:hAnsi="Times New Roman" w:cs="David"/>
            <w:sz w:val="24"/>
            <w:szCs w:val="24"/>
            <w:u w:val="none"/>
            <w:rtl/>
          </w:rPr>
          <w:delText xml:space="preserve"> </w:delText>
        </w:r>
      </w:del>
    </w:p>
    <w:p w14:paraId="53D284BF" w14:textId="77777777" w:rsidR="000126B4" w:rsidRPr="000126B4" w:rsidDel="000126B4" w:rsidRDefault="000126B4" w:rsidP="00D97A37">
      <w:pPr>
        <w:pStyle w:val="a3"/>
        <w:spacing w:after="0" w:line="360" w:lineRule="auto"/>
        <w:ind w:left="941"/>
        <w:jc w:val="both"/>
        <w:rPr>
          <w:del w:id="106" w:author="David Goldfarb" w:date="2017-05-22T11:47:00Z"/>
          <w:rFonts w:ascii="Times New Roman" w:eastAsia="Times New Roman" w:hAnsi="Times New Roman" w:cs="David"/>
          <w:sz w:val="24"/>
          <w:szCs w:val="24"/>
          <w:u w:val="none"/>
          <w:rtl/>
        </w:rPr>
      </w:pPr>
    </w:p>
    <w:p w14:paraId="4E3B6E80" w14:textId="77777777" w:rsidR="000126B4" w:rsidRDefault="000126B4" w:rsidP="000126B4">
      <w:pPr>
        <w:pStyle w:val="a3"/>
        <w:rPr>
          <w:ins w:id="107" w:author="David Goldfarb" w:date="2017-05-22T11:47:00Z"/>
          <w:rFonts w:ascii="Times New Roman" w:eastAsia="Times New Roman" w:hAnsi="Times New Roman" w:cs="David"/>
          <w:sz w:val="24"/>
          <w:szCs w:val="24"/>
          <w:u w:val="none"/>
        </w:rPr>
      </w:pPr>
    </w:p>
    <w:p w14:paraId="590AF98B" w14:textId="77777777" w:rsidR="00CE3CC5" w:rsidRDefault="00CE3CC5" w:rsidP="00A820A1">
      <w:pPr>
        <w:pStyle w:val="a3"/>
        <w:numPr>
          <w:ilvl w:val="0"/>
          <w:numId w:val="1"/>
        </w:numPr>
        <w:spacing w:after="0" w:line="360" w:lineRule="auto"/>
        <w:ind w:left="941"/>
        <w:jc w:val="both"/>
        <w:rPr>
          <w:rFonts w:ascii="Times New Roman" w:eastAsia="Times New Roman" w:hAnsi="Times New Roman" w:cs="David"/>
          <w:sz w:val="24"/>
          <w:szCs w:val="24"/>
          <w:u w:val="none"/>
        </w:rPr>
      </w:pPr>
      <w:r>
        <w:rPr>
          <w:rFonts w:ascii="Times New Roman" w:eastAsia="Times New Roman" w:hAnsi="Times New Roman" w:cs="David" w:hint="cs"/>
          <w:sz w:val="24"/>
          <w:szCs w:val="24"/>
          <w:u w:val="none"/>
          <w:rtl/>
        </w:rPr>
        <w:t>לנוכח כל האמור לעיל, וכמפורט להלן, יש לדחות את הבקשה ולאפשר למשיבה לפ</w:t>
      </w:r>
      <w:r w:rsidR="009F484F">
        <w:rPr>
          <w:rFonts w:ascii="Times New Roman" w:eastAsia="Times New Roman" w:hAnsi="Times New Roman" w:cs="David" w:hint="cs"/>
          <w:sz w:val="24"/>
          <w:szCs w:val="24"/>
          <w:u w:val="none"/>
          <w:rtl/>
        </w:rPr>
        <w:t xml:space="preserve">עול בערוצים הדיפלומטיים כאמור. </w:t>
      </w:r>
    </w:p>
    <w:p w14:paraId="1514298F" w14:textId="77777777" w:rsidR="00553E76" w:rsidRPr="00553E76" w:rsidRDefault="00553E76" w:rsidP="00553E76">
      <w:pPr>
        <w:pStyle w:val="a3"/>
        <w:rPr>
          <w:rFonts w:ascii="Times New Roman" w:eastAsia="Times New Roman" w:hAnsi="Times New Roman" w:cs="David"/>
          <w:sz w:val="24"/>
          <w:szCs w:val="24"/>
          <w:u w:val="none"/>
          <w:rtl/>
        </w:rPr>
      </w:pPr>
    </w:p>
    <w:p w14:paraId="418B012E" w14:textId="77777777" w:rsidR="00553E76" w:rsidRDefault="00553E76" w:rsidP="00553E76">
      <w:pPr>
        <w:pStyle w:val="a3"/>
        <w:spacing w:after="0" w:line="360" w:lineRule="auto"/>
        <w:ind w:left="941"/>
        <w:jc w:val="both"/>
        <w:rPr>
          <w:rFonts w:ascii="Times New Roman" w:eastAsia="Times New Roman" w:hAnsi="Times New Roman" w:cs="David"/>
          <w:sz w:val="24"/>
          <w:szCs w:val="24"/>
          <w:u w:val="none"/>
        </w:rPr>
      </w:pPr>
    </w:p>
    <w:p w14:paraId="0CB91E53" w14:textId="77777777" w:rsidR="00A820A1" w:rsidRPr="00A820A1" w:rsidRDefault="00A820A1" w:rsidP="00A820A1">
      <w:pPr>
        <w:pStyle w:val="a3"/>
        <w:numPr>
          <w:ilvl w:val="0"/>
          <w:numId w:val="2"/>
        </w:numPr>
        <w:rPr>
          <w:rFonts w:ascii="Times New Roman" w:eastAsia="Times New Roman" w:hAnsi="Times New Roman" w:cs="David"/>
          <w:b/>
          <w:bCs/>
          <w:sz w:val="24"/>
          <w:szCs w:val="24"/>
        </w:rPr>
      </w:pPr>
      <w:r w:rsidRPr="00A820A1">
        <w:rPr>
          <w:rFonts w:ascii="Times New Roman" w:eastAsia="Times New Roman" w:hAnsi="Times New Roman" w:cs="David" w:hint="cs"/>
          <w:b/>
          <w:bCs/>
          <w:sz w:val="24"/>
          <w:szCs w:val="24"/>
          <w:rtl/>
        </w:rPr>
        <w:t>חסינות האו"ם במשפט הבינלאומי ובדין הישראלי</w:t>
      </w:r>
    </w:p>
    <w:p w14:paraId="34CD1D1C" w14:textId="77777777" w:rsidR="00A820A1" w:rsidRPr="001C10F4" w:rsidRDefault="00A820A1" w:rsidP="00A820A1">
      <w:pPr>
        <w:pStyle w:val="a3"/>
        <w:spacing w:after="0" w:line="360" w:lineRule="auto"/>
        <w:ind w:left="1211"/>
        <w:jc w:val="both"/>
        <w:rPr>
          <w:rFonts w:ascii="Times New Roman" w:eastAsia="Times New Roman" w:hAnsi="Times New Roman" w:cs="David"/>
          <w:sz w:val="24"/>
          <w:szCs w:val="24"/>
          <w:u w:val="none"/>
          <w:rtl/>
        </w:rPr>
      </w:pPr>
    </w:p>
    <w:p w14:paraId="3BE29589" w14:textId="77777777" w:rsidR="000126B4" w:rsidRPr="000126B4" w:rsidRDefault="000126B4" w:rsidP="00C8400D">
      <w:pPr>
        <w:pStyle w:val="a3"/>
        <w:numPr>
          <w:ilvl w:val="0"/>
          <w:numId w:val="1"/>
        </w:numPr>
        <w:spacing w:after="0" w:line="360" w:lineRule="auto"/>
        <w:ind w:left="941"/>
        <w:jc w:val="both"/>
        <w:rPr>
          <w:ins w:id="108" w:author="David Goldfarb" w:date="2017-05-22T11:49:00Z"/>
          <w:rFonts w:ascii="Times New Roman" w:eastAsia="Times New Roman" w:hAnsi="Times New Roman" w:cs="David"/>
          <w:sz w:val="24"/>
          <w:szCs w:val="24"/>
          <w:u w:val="none"/>
        </w:rPr>
      </w:pPr>
      <w:ins w:id="109" w:author="David Goldfarb" w:date="2017-05-22T11:49:00Z">
        <w:r>
          <w:rPr>
            <w:rFonts w:ascii="Times New Roman" w:eastAsia="Times New Roman" w:hAnsi="Times New Roman" w:cs="David" w:hint="cs"/>
            <w:sz w:val="24"/>
            <w:szCs w:val="24"/>
            <w:u w:val="none"/>
            <w:rtl/>
          </w:rPr>
          <w:t xml:space="preserve">בפתח הדברים יאמר כי </w:t>
        </w:r>
        <w:r w:rsidRPr="00BD1137">
          <w:rPr>
            <w:rFonts w:ascii="Times New Roman" w:eastAsia="Times New Roman" w:hAnsi="Times New Roman" w:cs="David" w:hint="cs"/>
            <w:sz w:val="24"/>
            <w:szCs w:val="24"/>
            <w:u w:val="none"/>
            <w:rtl/>
          </w:rPr>
          <w:t>לטענת המשיבה,</w:t>
        </w:r>
        <w:r w:rsidRPr="000126B4">
          <w:rPr>
            <w:rFonts w:ascii="Times New Roman" w:eastAsia="Times New Roman" w:hAnsi="Times New Roman" w:cs="David" w:hint="cs"/>
            <w:sz w:val="24"/>
            <w:szCs w:val="24"/>
            <w:u w:val="none"/>
            <w:rtl/>
          </w:rPr>
          <w:t xml:space="preserve"> דיני התכנון והבניה של מדינת ישראל חלים על המתחם, והאו"ם מצופה לפעול</w:t>
        </w:r>
        <w:del w:id="110" w:author="NI" w:date="2017-05-22T12:29:00Z">
          <w:r w:rsidRPr="000126B4" w:rsidDel="00D97A37">
            <w:rPr>
              <w:rFonts w:ascii="Times New Roman" w:eastAsia="Times New Roman" w:hAnsi="Times New Roman" w:cs="David" w:hint="cs"/>
              <w:sz w:val="24"/>
              <w:szCs w:val="24"/>
              <w:u w:val="none"/>
              <w:rtl/>
            </w:rPr>
            <w:delText>,</w:delText>
          </w:r>
        </w:del>
        <w:r w:rsidRPr="000126B4">
          <w:rPr>
            <w:rFonts w:ascii="Times New Roman" w:eastAsia="Times New Roman" w:hAnsi="Times New Roman" w:cs="David" w:hint="cs"/>
            <w:sz w:val="24"/>
            <w:szCs w:val="24"/>
            <w:u w:val="none"/>
            <w:rtl/>
          </w:rPr>
          <w:t xml:space="preserve"> </w:t>
        </w:r>
        <w:del w:id="111" w:author="NI" w:date="2017-05-22T12:29:00Z">
          <w:r w:rsidRPr="00B81C32" w:rsidDel="00D97A37">
            <w:rPr>
              <w:rFonts w:ascii="Times New Roman" w:eastAsia="Times New Roman" w:hAnsi="Times New Roman" w:cs="David" w:hint="cs"/>
              <w:sz w:val="24"/>
              <w:szCs w:val="24"/>
              <w:highlight w:val="yellow"/>
              <w:u w:val="none"/>
              <w:rtl/>
            </w:rPr>
            <w:delText xml:space="preserve">מבחינה מהותית, </w:delText>
          </w:r>
        </w:del>
        <w:r w:rsidRPr="00B81C32">
          <w:rPr>
            <w:rFonts w:ascii="Times New Roman" w:eastAsia="Times New Roman" w:hAnsi="Times New Roman" w:cs="David" w:hint="cs"/>
            <w:sz w:val="24"/>
            <w:szCs w:val="24"/>
            <w:highlight w:val="yellow"/>
            <w:u w:val="none"/>
            <w:rtl/>
          </w:rPr>
          <w:t>בהתאם</w:t>
        </w:r>
      </w:ins>
      <w:ins w:id="112" w:author="Yael Weiner" w:date="2017-05-23T17:58:00Z">
        <w:r w:rsidR="00C8400D">
          <w:rPr>
            <w:rFonts w:ascii="Times New Roman" w:eastAsia="Times New Roman" w:hAnsi="Times New Roman" w:cs="David" w:hint="cs"/>
            <w:sz w:val="24"/>
            <w:szCs w:val="24"/>
            <w:highlight w:val="yellow"/>
            <w:u w:val="none"/>
            <w:rtl/>
          </w:rPr>
          <w:t xml:space="preserve"> לעקרונות </w:t>
        </w:r>
      </w:ins>
      <w:ins w:id="113" w:author="David Goldfarb" w:date="2017-05-22T11:49:00Z">
        <w:del w:id="114" w:author="Yael Weiner" w:date="2017-05-23T17:58:00Z">
          <w:r w:rsidRPr="00B81C32" w:rsidDel="00C8400D">
            <w:rPr>
              <w:rFonts w:ascii="Times New Roman" w:eastAsia="Times New Roman" w:hAnsi="Times New Roman" w:cs="David" w:hint="cs"/>
              <w:sz w:val="24"/>
              <w:szCs w:val="24"/>
              <w:highlight w:val="yellow"/>
              <w:u w:val="none"/>
              <w:rtl/>
            </w:rPr>
            <w:delText xml:space="preserve"> </w:delText>
          </w:r>
        </w:del>
        <w:del w:id="115" w:author="Yael Weiner" w:date="2017-05-22T14:09:00Z">
          <w:r w:rsidRPr="00B81C32" w:rsidDel="00B81C32">
            <w:rPr>
              <w:rFonts w:ascii="Times New Roman" w:eastAsia="Times New Roman" w:hAnsi="Times New Roman" w:cs="David" w:hint="cs"/>
              <w:sz w:val="24"/>
              <w:szCs w:val="24"/>
              <w:highlight w:val="yellow"/>
              <w:u w:val="none"/>
              <w:rtl/>
            </w:rPr>
            <w:delText>ל</w:delText>
          </w:r>
        </w:del>
        <w:r w:rsidRPr="00B81C32">
          <w:rPr>
            <w:rFonts w:ascii="Times New Roman" w:eastAsia="Times New Roman" w:hAnsi="Times New Roman" w:cs="David" w:hint="cs"/>
            <w:sz w:val="24"/>
            <w:szCs w:val="24"/>
            <w:highlight w:val="yellow"/>
            <w:u w:val="none"/>
            <w:rtl/>
          </w:rPr>
          <w:t>דיני</w:t>
        </w:r>
        <w:r w:rsidRPr="000126B4">
          <w:rPr>
            <w:rFonts w:ascii="Times New Roman" w:eastAsia="Times New Roman" w:hAnsi="Times New Roman" w:cs="David" w:hint="cs"/>
            <w:sz w:val="24"/>
            <w:szCs w:val="24"/>
            <w:u w:val="none"/>
            <w:rtl/>
          </w:rPr>
          <w:t xml:space="preserve"> התכנון והבניה הרלוונטיים. לצד זאת,</w:t>
        </w:r>
        <w:r>
          <w:rPr>
            <w:rFonts w:ascii="Times New Roman" w:eastAsia="Times New Roman" w:hAnsi="Times New Roman" w:cs="David" w:hint="cs"/>
            <w:sz w:val="24"/>
            <w:szCs w:val="24"/>
            <w:u w:val="none"/>
            <w:rtl/>
          </w:rPr>
          <w:t xml:space="preserve"> </w:t>
        </w:r>
      </w:ins>
      <w:ins w:id="116" w:author="David Goldfarb" w:date="2017-05-22T11:50:00Z">
        <w:r w:rsidRPr="000126B4">
          <w:rPr>
            <w:rFonts w:ascii="Times New Roman" w:eastAsia="Times New Roman" w:hAnsi="Times New Roman" w:cs="David" w:hint="cs"/>
            <w:sz w:val="24"/>
            <w:szCs w:val="24"/>
            <w:u w:val="none"/>
            <w:rtl/>
          </w:rPr>
          <w:t>בהתאם למחויבויותיה של מדינת ישראל לפי המשפט הבינלאומי ולפי הדין הישראלי, האו"ם נהנה מחסינות</w:t>
        </w:r>
        <w:r>
          <w:rPr>
            <w:rFonts w:ascii="Times New Roman" w:eastAsia="Times New Roman" w:hAnsi="Times New Roman" w:cs="David" w:hint="cs"/>
            <w:sz w:val="24"/>
            <w:szCs w:val="24"/>
            <w:u w:val="none"/>
            <w:rtl/>
          </w:rPr>
          <w:t xml:space="preserve"> כמפורט להלן.</w:t>
        </w:r>
      </w:ins>
    </w:p>
    <w:p w14:paraId="7E8F84DA" w14:textId="77777777" w:rsidR="00A820A1" w:rsidDel="000126B4" w:rsidRDefault="00A820A1" w:rsidP="000126B4">
      <w:pPr>
        <w:pStyle w:val="a3"/>
        <w:numPr>
          <w:ilvl w:val="0"/>
          <w:numId w:val="5"/>
        </w:numPr>
        <w:spacing w:after="0" w:line="360" w:lineRule="auto"/>
        <w:ind w:left="941"/>
        <w:jc w:val="both"/>
        <w:rPr>
          <w:del w:id="117" w:author="David Goldfarb" w:date="2017-05-22T11:51:00Z"/>
          <w:rFonts w:ascii="Times New Roman" w:eastAsia="Times New Roman" w:hAnsi="Times New Roman" w:cs="David"/>
          <w:sz w:val="24"/>
          <w:szCs w:val="24"/>
          <w:u w:val="none"/>
        </w:rPr>
      </w:pPr>
      <w:del w:id="118" w:author="David Goldfarb" w:date="2017-05-22T11:51:00Z">
        <w:r w:rsidRPr="001C10F4" w:rsidDel="000126B4">
          <w:rPr>
            <w:rFonts w:ascii="Times New Roman" w:eastAsia="Times New Roman" w:hAnsi="Times New Roman" w:cs="David" w:hint="cs"/>
            <w:sz w:val="24"/>
            <w:szCs w:val="24"/>
            <w:u w:val="none"/>
            <w:rtl/>
          </w:rPr>
          <w:delText>להלן</w:delText>
        </w:r>
        <w:r w:rsidRPr="00805B83" w:rsidDel="000126B4">
          <w:rPr>
            <w:rFonts w:ascii="Times New Roman" w:eastAsia="Times New Roman" w:hAnsi="Times New Roman" w:cs="David"/>
            <w:sz w:val="24"/>
            <w:szCs w:val="24"/>
            <w:u w:val="none"/>
            <w:rtl/>
          </w:rPr>
          <w:delText xml:space="preserve"> </w:delText>
        </w:r>
        <w:r w:rsidRPr="00805B83" w:rsidDel="000126B4">
          <w:rPr>
            <w:rFonts w:ascii="Times New Roman" w:eastAsia="Times New Roman" w:hAnsi="Times New Roman" w:cs="David" w:hint="cs"/>
            <w:sz w:val="24"/>
            <w:szCs w:val="24"/>
            <w:u w:val="none"/>
            <w:rtl/>
          </w:rPr>
          <w:delText>תפורט</w:delText>
        </w:r>
        <w:r w:rsidRPr="00805B83" w:rsidDel="000126B4">
          <w:rPr>
            <w:rFonts w:ascii="Times New Roman" w:eastAsia="Times New Roman" w:hAnsi="Times New Roman" w:cs="David"/>
            <w:sz w:val="24"/>
            <w:szCs w:val="24"/>
            <w:u w:val="none"/>
            <w:rtl/>
          </w:rPr>
          <w:delText xml:space="preserve"> </w:delText>
        </w:r>
        <w:r w:rsidRPr="00805B83" w:rsidDel="000126B4">
          <w:rPr>
            <w:rFonts w:ascii="Times New Roman" w:eastAsia="Times New Roman" w:hAnsi="Times New Roman" w:cs="David" w:hint="cs"/>
            <w:sz w:val="24"/>
            <w:szCs w:val="24"/>
            <w:u w:val="none"/>
            <w:rtl/>
          </w:rPr>
          <w:delText>המסגרת</w:delText>
        </w:r>
        <w:r w:rsidRPr="00805B83" w:rsidDel="000126B4">
          <w:rPr>
            <w:rFonts w:ascii="Times New Roman" w:eastAsia="Times New Roman" w:hAnsi="Times New Roman" w:cs="David"/>
            <w:sz w:val="24"/>
            <w:szCs w:val="24"/>
            <w:u w:val="none"/>
            <w:rtl/>
          </w:rPr>
          <w:delText xml:space="preserve"> </w:delText>
        </w:r>
        <w:r w:rsidRPr="00805B83" w:rsidDel="000126B4">
          <w:rPr>
            <w:rFonts w:ascii="Times New Roman" w:eastAsia="Times New Roman" w:hAnsi="Times New Roman" w:cs="David" w:hint="cs"/>
            <w:sz w:val="24"/>
            <w:szCs w:val="24"/>
            <w:u w:val="none"/>
            <w:rtl/>
          </w:rPr>
          <w:delText>הנורמטיבית</w:delText>
        </w:r>
        <w:r w:rsidRPr="00805B83" w:rsidDel="000126B4">
          <w:rPr>
            <w:rFonts w:ascii="Times New Roman" w:eastAsia="Times New Roman" w:hAnsi="Times New Roman" w:cs="David"/>
            <w:sz w:val="24"/>
            <w:szCs w:val="24"/>
            <w:u w:val="none"/>
            <w:rtl/>
          </w:rPr>
          <w:delText xml:space="preserve"> </w:delText>
        </w:r>
        <w:r w:rsidDel="000126B4">
          <w:rPr>
            <w:rFonts w:ascii="Times New Roman" w:eastAsia="Times New Roman" w:hAnsi="Times New Roman" w:cs="David" w:hint="cs"/>
            <w:sz w:val="24"/>
            <w:szCs w:val="24"/>
            <w:u w:val="none"/>
            <w:rtl/>
          </w:rPr>
          <w:delText>בדבר</w:delText>
        </w:r>
        <w:r w:rsidRPr="00805B83" w:rsidDel="000126B4">
          <w:rPr>
            <w:rFonts w:ascii="Times New Roman" w:eastAsia="Times New Roman" w:hAnsi="Times New Roman" w:cs="David"/>
            <w:sz w:val="24"/>
            <w:szCs w:val="24"/>
            <w:u w:val="none"/>
            <w:rtl/>
          </w:rPr>
          <w:delText xml:space="preserve"> </w:delText>
        </w:r>
        <w:r w:rsidRPr="00805B83" w:rsidDel="000126B4">
          <w:rPr>
            <w:rFonts w:ascii="Times New Roman" w:eastAsia="Times New Roman" w:hAnsi="Times New Roman" w:cs="David" w:hint="cs"/>
            <w:sz w:val="24"/>
            <w:szCs w:val="24"/>
            <w:u w:val="none"/>
            <w:rtl/>
          </w:rPr>
          <w:delText>חסינותו</w:delText>
        </w:r>
        <w:r w:rsidRPr="00805B83" w:rsidDel="000126B4">
          <w:rPr>
            <w:rFonts w:ascii="Times New Roman" w:eastAsia="Times New Roman" w:hAnsi="Times New Roman" w:cs="David"/>
            <w:sz w:val="24"/>
            <w:szCs w:val="24"/>
            <w:u w:val="none"/>
            <w:rtl/>
          </w:rPr>
          <w:delText xml:space="preserve"> </w:delText>
        </w:r>
        <w:r w:rsidRPr="00805B83" w:rsidDel="000126B4">
          <w:rPr>
            <w:rFonts w:ascii="Times New Roman" w:eastAsia="Times New Roman" w:hAnsi="Times New Roman" w:cs="David" w:hint="cs"/>
            <w:sz w:val="24"/>
            <w:szCs w:val="24"/>
            <w:u w:val="none"/>
            <w:rtl/>
          </w:rPr>
          <w:delText>של</w:delText>
        </w:r>
        <w:r w:rsidRPr="00805B83" w:rsidDel="000126B4">
          <w:rPr>
            <w:rFonts w:ascii="Times New Roman" w:eastAsia="Times New Roman" w:hAnsi="Times New Roman" w:cs="David"/>
            <w:sz w:val="24"/>
            <w:szCs w:val="24"/>
            <w:u w:val="none"/>
            <w:rtl/>
          </w:rPr>
          <w:delText xml:space="preserve"> </w:delText>
        </w:r>
        <w:r w:rsidRPr="00805B83" w:rsidDel="000126B4">
          <w:rPr>
            <w:rFonts w:ascii="Times New Roman" w:eastAsia="Times New Roman" w:hAnsi="Times New Roman" w:cs="David" w:hint="cs"/>
            <w:sz w:val="24"/>
            <w:szCs w:val="24"/>
            <w:u w:val="none"/>
            <w:rtl/>
          </w:rPr>
          <w:delText>האו</w:delText>
        </w:r>
        <w:r w:rsidRPr="00805B83" w:rsidDel="000126B4">
          <w:rPr>
            <w:rFonts w:ascii="Times New Roman" w:eastAsia="Times New Roman" w:hAnsi="Times New Roman" w:cs="David"/>
            <w:sz w:val="24"/>
            <w:szCs w:val="24"/>
            <w:u w:val="none"/>
            <w:rtl/>
          </w:rPr>
          <w:delText>"</w:delText>
        </w:r>
        <w:r w:rsidRPr="00805B83" w:rsidDel="000126B4">
          <w:rPr>
            <w:rFonts w:ascii="Times New Roman" w:eastAsia="Times New Roman" w:hAnsi="Times New Roman" w:cs="David" w:hint="cs"/>
            <w:sz w:val="24"/>
            <w:szCs w:val="24"/>
            <w:u w:val="none"/>
            <w:rtl/>
          </w:rPr>
          <w:delText>ם</w:delText>
        </w:r>
        <w:r w:rsidRPr="00805B83" w:rsidDel="000126B4">
          <w:rPr>
            <w:rFonts w:ascii="Times New Roman" w:eastAsia="Times New Roman" w:hAnsi="Times New Roman" w:cs="David"/>
            <w:sz w:val="24"/>
            <w:szCs w:val="24"/>
            <w:u w:val="none"/>
            <w:rtl/>
          </w:rPr>
          <w:delText xml:space="preserve"> </w:delText>
        </w:r>
        <w:r w:rsidRPr="00805B83" w:rsidDel="000126B4">
          <w:rPr>
            <w:rFonts w:ascii="Times New Roman" w:eastAsia="Times New Roman" w:hAnsi="Times New Roman" w:cs="David" w:hint="cs"/>
            <w:sz w:val="24"/>
            <w:szCs w:val="24"/>
            <w:u w:val="none"/>
            <w:rtl/>
          </w:rPr>
          <w:delText>על</w:delText>
        </w:r>
        <w:r w:rsidRPr="00805B83" w:rsidDel="000126B4">
          <w:rPr>
            <w:rFonts w:ascii="Times New Roman" w:eastAsia="Times New Roman" w:hAnsi="Times New Roman" w:cs="David"/>
            <w:sz w:val="24"/>
            <w:szCs w:val="24"/>
            <w:u w:val="none"/>
            <w:rtl/>
          </w:rPr>
          <w:delText xml:space="preserve"> </w:delText>
        </w:r>
        <w:r w:rsidRPr="00805B83" w:rsidDel="000126B4">
          <w:rPr>
            <w:rFonts w:ascii="Times New Roman" w:eastAsia="Times New Roman" w:hAnsi="Times New Roman" w:cs="David" w:hint="cs"/>
            <w:sz w:val="24"/>
            <w:szCs w:val="24"/>
            <w:u w:val="none"/>
            <w:rtl/>
          </w:rPr>
          <w:delText>פי</w:delText>
        </w:r>
        <w:r w:rsidRPr="00805B83" w:rsidDel="000126B4">
          <w:rPr>
            <w:rFonts w:ascii="Times New Roman" w:eastAsia="Times New Roman" w:hAnsi="Times New Roman" w:cs="David"/>
            <w:sz w:val="24"/>
            <w:szCs w:val="24"/>
            <w:u w:val="none"/>
            <w:rtl/>
          </w:rPr>
          <w:delText xml:space="preserve"> </w:delText>
        </w:r>
        <w:r w:rsidRPr="00805B83" w:rsidDel="000126B4">
          <w:rPr>
            <w:rFonts w:ascii="Times New Roman" w:eastAsia="Times New Roman" w:hAnsi="Times New Roman" w:cs="David" w:hint="cs"/>
            <w:sz w:val="24"/>
            <w:szCs w:val="24"/>
            <w:u w:val="none"/>
            <w:rtl/>
          </w:rPr>
          <w:delText>המשפט</w:delText>
        </w:r>
        <w:r w:rsidRPr="00805B83" w:rsidDel="000126B4">
          <w:rPr>
            <w:rFonts w:ascii="Times New Roman" w:eastAsia="Times New Roman" w:hAnsi="Times New Roman" w:cs="David"/>
            <w:sz w:val="24"/>
            <w:szCs w:val="24"/>
            <w:u w:val="none"/>
            <w:rtl/>
          </w:rPr>
          <w:delText xml:space="preserve"> </w:delText>
        </w:r>
        <w:r w:rsidRPr="00805B83" w:rsidDel="000126B4">
          <w:rPr>
            <w:rFonts w:ascii="Times New Roman" w:eastAsia="Times New Roman" w:hAnsi="Times New Roman" w:cs="David" w:hint="cs"/>
            <w:sz w:val="24"/>
            <w:szCs w:val="24"/>
            <w:u w:val="none"/>
            <w:rtl/>
          </w:rPr>
          <w:delText>הבינלאומי</w:delText>
        </w:r>
        <w:r w:rsidRPr="00805B83" w:rsidDel="000126B4">
          <w:rPr>
            <w:rFonts w:ascii="Times New Roman" w:eastAsia="Times New Roman" w:hAnsi="Times New Roman" w:cs="David"/>
            <w:sz w:val="24"/>
            <w:szCs w:val="24"/>
            <w:u w:val="none"/>
            <w:rtl/>
          </w:rPr>
          <w:delText xml:space="preserve"> </w:delText>
        </w:r>
        <w:r w:rsidDel="000126B4">
          <w:rPr>
            <w:rFonts w:ascii="Times New Roman" w:eastAsia="Times New Roman" w:hAnsi="Times New Roman" w:cs="David" w:hint="cs"/>
            <w:sz w:val="24"/>
            <w:szCs w:val="24"/>
            <w:u w:val="none"/>
            <w:rtl/>
          </w:rPr>
          <w:delText>ו</w:delText>
        </w:r>
        <w:r w:rsidRPr="00805B83" w:rsidDel="000126B4">
          <w:rPr>
            <w:rFonts w:ascii="Times New Roman" w:eastAsia="Times New Roman" w:hAnsi="Times New Roman" w:cs="David" w:hint="cs"/>
            <w:sz w:val="24"/>
            <w:szCs w:val="24"/>
            <w:u w:val="none"/>
            <w:rtl/>
          </w:rPr>
          <w:delText>על</w:delText>
        </w:r>
        <w:r w:rsidRPr="00805B83" w:rsidDel="000126B4">
          <w:rPr>
            <w:rFonts w:ascii="Times New Roman" w:eastAsia="Times New Roman" w:hAnsi="Times New Roman" w:cs="David"/>
            <w:sz w:val="24"/>
            <w:szCs w:val="24"/>
            <w:u w:val="none"/>
            <w:rtl/>
          </w:rPr>
          <w:delText xml:space="preserve"> </w:delText>
        </w:r>
        <w:r w:rsidRPr="00805B83" w:rsidDel="000126B4">
          <w:rPr>
            <w:rFonts w:ascii="Times New Roman" w:eastAsia="Times New Roman" w:hAnsi="Times New Roman" w:cs="David" w:hint="cs"/>
            <w:sz w:val="24"/>
            <w:szCs w:val="24"/>
            <w:u w:val="none"/>
            <w:rtl/>
          </w:rPr>
          <w:delText>פי</w:delText>
        </w:r>
        <w:r w:rsidRPr="00805B83" w:rsidDel="000126B4">
          <w:rPr>
            <w:rFonts w:ascii="Times New Roman" w:eastAsia="Times New Roman" w:hAnsi="Times New Roman" w:cs="David"/>
            <w:sz w:val="24"/>
            <w:szCs w:val="24"/>
            <w:u w:val="none"/>
            <w:rtl/>
          </w:rPr>
          <w:delText xml:space="preserve"> </w:delText>
        </w:r>
        <w:r w:rsidRPr="00805B83" w:rsidDel="000126B4">
          <w:rPr>
            <w:rFonts w:ascii="Times New Roman" w:eastAsia="Times New Roman" w:hAnsi="Times New Roman" w:cs="David" w:hint="cs"/>
            <w:sz w:val="24"/>
            <w:szCs w:val="24"/>
            <w:u w:val="none"/>
            <w:rtl/>
          </w:rPr>
          <w:delText>הדין</w:delText>
        </w:r>
        <w:r w:rsidRPr="00805B83" w:rsidDel="000126B4">
          <w:rPr>
            <w:rFonts w:ascii="Times New Roman" w:eastAsia="Times New Roman" w:hAnsi="Times New Roman" w:cs="David"/>
            <w:sz w:val="24"/>
            <w:szCs w:val="24"/>
            <w:u w:val="none"/>
            <w:rtl/>
          </w:rPr>
          <w:delText xml:space="preserve"> </w:delText>
        </w:r>
        <w:r w:rsidRPr="00805B83" w:rsidDel="000126B4">
          <w:rPr>
            <w:rFonts w:ascii="Times New Roman" w:eastAsia="Times New Roman" w:hAnsi="Times New Roman" w:cs="David" w:hint="cs"/>
            <w:sz w:val="24"/>
            <w:szCs w:val="24"/>
            <w:u w:val="none"/>
            <w:rtl/>
          </w:rPr>
          <w:delText>הפנימי</w:delText>
        </w:r>
        <w:r w:rsidRPr="00805B83" w:rsidDel="000126B4">
          <w:rPr>
            <w:rFonts w:ascii="Times New Roman" w:eastAsia="Times New Roman" w:hAnsi="Times New Roman" w:cs="David"/>
            <w:sz w:val="24"/>
            <w:szCs w:val="24"/>
            <w:u w:val="none"/>
            <w:rtl/>
          </w:rPr>
          <w:delText xml:space="preserve"> </w:delText>
        </w:r>
        <w:r w:rsidRPr="00805B83" w:rsidDel="000126B4">
          <w:rPr>
            <w:rFonts w:ascii="Times New Roman" w:eastAsia="Times New Roman" w:hAnsi="Times New Roman" w:cs="David" w:hint="cs"/>
            <w:sz w:val="24"/>
            <w:szCs w:val="24"/>
            <w:u w:val="none"/>
            <w:rtl/>
          </w:rPr>
          <w:delText>בישראל</w:delText>
        </w:r>
        <w:r w:rsidRPr="00805B83" w:rsidDel="000126B4">
          <w:rPr>
            <w:rFonts w:ascii="Times New Roman" w:eastAsia="Times New Roman" w:hAnsi="Times New Roman" w:cs="David"/>
            <w:sz w:val="24"/>
            <w:szCs w:val="24"/>
            <w:u w:val="none"/>
            <w:rtl/>
          </w:rPr>
          <w:delText>.</w:delText>
        </w:r>
      </w:del>
    </w:p>
    <w:p w14:paraId="62E8A876" w14:textId="77777777" w:rsidR="00A820A1" w:rsidRPr="001C10F4" w:rsidRDefault="00A820A1" w:rsidP="00A820A1">
      <w:pPr>
        <w:pStyle w:val="a3"/>
        <w:ind w:left="1211"/>
        <w:jc w:val="both"/>
        <w:rPr>
          <w:rFonts w:ascii="Times New Roman" w:eastAsia="Times New Roman" w:hAnsi="Times New Roman" w:cs="David"/>
          <w:sz w:val="24"/>
          <w:szCs w:val="24"/>
          <w:u w:val="none"/>
          <w:rtl/>
        </w:rPr>
      </w:pPr>
      <w:del w:id="119" w:author="David Goldfarb" w:date="2017-05-22T11:51:00Z">
        <w:r w:rsidRPr="00805B83" w:rsidDel="000126B4">
          <w:rPr>
            <w:rFonts w:ascii="Times New Roman" w:eastAsia="Times New Roman" w:hAnsi="Times New Roman" w:cs="David" w:hint="cs"/>
            <w:sz w:val="24"/>
            <w:szCs w:val="24"/>
            <w:u w:val="none"/>
            <w:rtl/>
          </w:rPr>
          <w:delText xml:space="preserve"> </w:delText>
        </w:r>
      </w:del>
    </w:p>
    <w:p w14:paraId="1293AE15" w14:textId="77777777" w:rsidR="00A820A1" w:rsidRDefault="00A820A1" w:rsidP="000126B4">
      <w:pPr>
        <w:pStyle w:val="a3"/>
        <w:numPr>
          <w:ilvl w:val="0"/>
          <w:numId w:val="1"/>
        </w:numPr>
        <w:spacing w:after="0" w:line="360" w:lineRule="auto"/>
        <w:jc w:val="both"/>
        <w:rPr>
          <w:rFonts w:ascii="Times New Roman" w:eastAsia="Times New Roman" w:hAnsi="Times New Roman" w:cs="David"/>
          <w:sz w:val="24"/>
          <w:szCs w:val="24"/>
          <w:u w:val="none"/>
        </w:rPr>
      </w:pPr>
      <w:r w:rsidRPr="00631275">
        <w:rPr>
          <w:rFonts w:ascii="Times New Roman" w:eastAsia="Times New Roman" w:hAnsi="Times New Roman" w:cs="David"/>
          <w:sz w:val="24"/>
          <w:szCs w:val="24"/>
          <w:u w:val="none"/>
          <w:rtl/>
        </w:rPr>
        <w:t>סעיף 105</w:t>
      </w:r>
      <w:r w:rsidRPr="00631275">
        <w:rPr>
          <w:rFonts w:ascii="Times New Roman" w:eastAsia="Times New Roman" w:hAnsi="Times New Roman" w:cs="David" w:hint="cs"/>
          <w:sz w:val="24"/>
          <w:szCs w:val="24"/>
          <w:u w:val="none"/>
          <w:rtl/>
        </w:rPr>
        <w:t>(1)</w:t>
      </w:r>
      <w:r w:rsidRPr="00631275">
        <w:rPr>
          <w:rFonts w:ascii="Times New Roman" w:eastAsia="Times New Roman" w:hAnsi="Times New Roman" w:cs="David"/>
          <w:sz w:val="24"/>
          <w:szCs w:val="24"/>
          <w:u w:val="none"/>
          <w:rtl/>
        </w:rPr>
        <w:t xml:space="preserve"> למגיל</w:t>
      </w:r>
      <w:r w:rsidRPr="00631275">
        <w:rPr>
          <w:rFonts w:ascii="Times New Roman" w:eastAsia="Times New Roman" w:hAnsi="Times New Roman" w:cs="David" w:hint="cs"/>
          <w:sz w:val="24"/>
          <w:szCs w:val="24"/>
          <w:u w:val="none"/>
          <w:rtl/>
        </w:rPr>
        <w:t>ת</w:t>
      </w:r>
      <w:r w:rsidRPr="00631275">
        <w:rPr>
          <w:rFonts w:ascii="Times New Roman" w:eastAsia="Times New Roman" w:hAnsi="Times New Roman" w:cs="David"/>
          <w:sz w:val="24"/>
          <w:szCs w:val="24"/>
          <w:u w:val="none"/>
          <w:rtl/>
        </w:rPr>
        <w:t xml:space="preserve"> </w:t>
      </w:r>
      <w:r w:rsidRPr="00631275">
        <w:rPr>
          <w:rFonts w:ascii="Times New Roman" w:eastAsia="Times New Roman" w:hAnsi="Times New Roman" w:cs="David" w:hint="cs"/>
          <w:sz w:val="24"/>
          <w:szCs w:val="24"/>
          <w:u w:val="none"/>
          <w:rtl/>
        </w:rPr>
        <w:t xml:space="preserve">האומות המאוחדות משנת 1945, שישראל צד לה, </w:t>
      </w:r>
      <w:r w:rsidRPr="00631275">
        <w:rPr>
          <w:rFonts w:ascii="Times New Roman" w:eastAsia="Times New Roman" w:hAnsi="Times New Roman" w:cs="David"/>
          <w:sz w:val="24"/>
          <w:szCs w:val="24"/>
          <w:u w:val="none"/>
          <w:rtl/>
        </w:rPr>
        <w:t>קובע:</w:t>
      </w:r>
    </w:p>
    <w:p w14:paraId="468A0EBB" w14:textId="77777777" w:rsidR="00A820A1" w:rsidRPr="00631275" w:rsidRDefault="00A820A1" w:rsidP="00A820A1">
      <w:pPr>
        <w:bidi w:val="0"/>
        <w:ind w:right="1082"/>
        <w:jc w:val="both"/>
        <w:rPr>
          <w:rFonts w:asciiTheme="majorBidi" w:eastAsia="Times New Roman" w:hAnsiTheme="majorBidi" w:cstheme="majorBidi"/>
          <w:sz w:val="24"/>
          <w:szCs w:val="24"/>
          <w:u w:val="none"/>
          <w:rtl/>
        </w:rPr>
      </w:pPr>
      <w:r w:rsidRPr="00631275">
        <w:rPr>
          <w:rFonts w:asciiTheme="majorBidi" w:hAnsiTheme="majorBidi" w:cstheme="majorBidi"/>
          <w:color w:val="000000"/>
          <w:sz w:val="24"/>
          <w:szCs w:val="24"/>
          <w:u w:val="none"/>
        </w:rPr>
        <w:lastRenderedPageBreak/>
        <w:t>“(</w:t>
      </w:r>
      <w:r w:rsidRPr="00631275">
        <w:rPr>
          <w:rFonts w:asciiTheme="majorBidi" w:eastAsia="Times New Roman" w:hAnsiTheme="majorBidi" w:cstheme="majorBidi"/>
          <w:sz w:val="24"/>
          <w:szCs w:val="24"/>
          <w:u w:val="none"/>
        </w:rPr>
        <w:t xml:space="preserve">1) </w:t>
      </w:r>
      <w:proofErr w:type="gramStart"/>
      <w:r w:rsidRPr="00631275">
        <w:rPr>
          <w:rFonts w:asciiTheme="majorBidi" w:eastAsia="Times New Roman" w:hAnsiTheme="majorBidi" w:cstheme="majorBidi"/>
          <w:sz w:val="24"/>
          <w:szCs w:val="24"/>
          <w:u w:val="none"/>
        </w:rPr>
        <w:t>The</w:t>
      </w:r>
      <w:proofErr w:type="gramEnd"/>
      <w:r w:rsidRPr="00631275">
        <w:rPr>
          <w:rFonts w:asciiTheme="majorBidi" w:eastAsia="Times New Roman" w:hAnsiTheme="majorBidi" w:cstheme="majorBidi"/>
          <w:sz w:val="24"/>
          <w:szCs w:val="24"/>
          <w:u w:val="none"/>
        </w:rPr>
        <w:t xml:space="preserve"> organization shall enjoy in the territory of each </w:t>
      </w:r>
      <w:r w:rsidRPr="00A820A1">
        <w:rPr>
          <w:rFonts w:asciiTheme="majorBidi" w:eastAsia="Times New Roman" w:hAnsiTheme="majorBidi" w:cstheme="majorBidi"/>
          <w:sz w:val="24"/>
          <w:szCs w:val="24"/>
          <w:u w:val="none"/>
        </w:rPr>
        <w:t>of its</w:t>
      </w:r>
      <w:r w:rsidRPr="00631275">
        <w:rPr>
          <w:rFonts w:asciiTheme="majorBidi" w:eastAsia="Times New Roman" w:hAnsiTheme="majorBidi" w:cstheme="majorBidi"/>
          <w:sz w:val="24"/>
          <w:szCs w:val="24"/>
          <w:u w:val="none"/>
        </w:rPr>
        <w:t xml:space="preserve"> Members such</w:t>
      </w:r>
      <w:r w:rsidRPr="00631275">
        <w:rPr>
          <w:rFonts w:asciiTheme="majorBidi" w:hAnsiTheme="majorBidi" w:cstheme="majorBidi"/>
          <w:color w:val="000000"/>
          <w:sz w:val="24"/>
          <w:szCs w:val="24"/>
          <w:u w:val="none"/>
        </w:rPr>
        <w:t xml:space="preserve"> privileges and immunities as are necessary for the fulfillment of its purposes"</w:t>
      </w:r>
      <w:r>
        <w:rPr>
          <w:rFonts w:asciiTheme="majorBidi" w:hAnsiTheme="majorBidi" w:cstheme="majorBidi"/>
          <w:color w:val="000000"/>
          <w:sz w:val="24"/>
          <w:szCs w:val="24"/>
          <w:u w:val="none"/>
        </w:rPr>
        <w:t>.</w:t>
      </w:r>
    </w:p>
    <w:p w14:paraId="3963F121" w14:textId="77777777" w:rsidR="00A820A1" w:rsidRPr="00631275" w:rsidRDefault="00A820A1" w:rsidP="000126B4">
      <w:pPr>
        <w:pStyle w:val="a3"/>
        <w:numPr>
          <w:ilvl w:val="0"/>
          <w:numId w:val="1"/>
        </w:numPr>
        <w:spacing w:after="0" w:line="360" w:lineRule="auto"/>
        <w:jc w:val="both"/>
        <w:rPr>
          <w:rFonts w:ascii="Times New Roman" w:eastAsia="Times New Roman" w:hAnsi="Times New Roman" w:cs="David"/>
          <w:sz w:val="24"/>
          <w:szCs w:val="24"/>
          <w:u w:val="none"/>
        </w:rPr>
      </w:pPr>
      <w:r>
        <w:rPr>
          <w:rFonts w:ascii="Times New Roman" w:eastAsia="Times New Roman" w:hAnsi="Times New Roman" w:cs="David" w:hint="cs"/>
          <w:sz w:val="24"/>
          <w:szCs w:val="24"/>
          <w:u w:val="none"/>
          <w:rtl/>
        </w:rPr>
        <w:t>מכוחו</w:t>
      </w:r>
      <w:r w:rsidRPr="00631275">
        <w:rPr>
          <w:rFonts w:ascii="Times New Roman" w:eastAsia="Times New Roman" w:hAnsi="Times New Roman" w:cs="David" w:hint="cs"/>
          <w:sz w:val="24"/>
          <w:szCs w:val="24"/>
          <w:u w:val="none"/>
          <w:rtl/>
        </w:rPr>
        <w:t xml:space="preserve"> </w:t>
      </w:r>
      <w:r w:rsidR="00553E76">
        <w:rPr>
          <w:rFonts w:ascii="Times New Roman" w:eastAsia="Times New Roman" w:hAnsi="Times New Roman" w:cs="David" w:hint="cs"/>
          <w:sz w:val="24"/>
          <w:szCs w:val="24"/>
          <w:u w:val="none"/>
          <w:rtl/>
        </w:rPr>
        <w:t xml:space="preserve">של סעיף זה </w:t>
      </w:r>
      <w:r w:rsidRPr="00631275">
        <w:rPr>
          <w:rFonts w:ascii="Times New Roman" w:eastAsia="Times New Roman" w:hAnsi="Times New Roman" w:cs="David" w:hint="cs"/>
          <w:sz w:val="24"/>
          <w:szCs w:val="24"/>
          <w:u w:val="none"/>
          <w:rtl/>
        </w:rPr>
        <w:t>נתקבלה האמנה בדבר זכויות יתר וחסינויות לאומות המאוחדות</w:t>
      </w:r>
      <w:r>
        <w:rPr>
          <w:rFonts w:ascii="Times New Roman" w:eastAsia="Times New Roman" w:hAnsi="Times New Roman" w:cs="David" w:hint="cs"/>
          <w:sz w:val="24"/>
          <w:szCs w:val="24"/>
          <w:u w:val="none"/>
          <w:rtl/>
        </w:rPr>
        <w:t xml:space="preserve"> (1946)</w:t>
      </w:r>
      <w:r w:rsidRPr="00631275">
        <w:rPr>
          <w:rFonts w:ascii="Times New Roman" w:eastAsia="Times New Roman" w:hAnsi="Times New Roman" w:cs="David" w:hint="cs"/>
          <w:sz w:val="24"/>
          <w:szCs w:val="24"/>
          <w:u w:val="none"/>
          <w:rtl/>
        </w:rPr>
        <w:t>, כ"א 1, 75, שישראל צד לה משנת 1949</w:t>
      </w:r>
      <w:r>
        <w:rPr>
          <w:rFonts w:ascii="Times New Roman" w:eastAsia="Times New Roman" w:hAnsi="Times New Roman" w:cs="David" w:hint="cs"/>
          <w:sz w:val="24"/>
          <w:szCs w:val="24"/>
          <w:u w:val="none"/>
          <w:rtl/>
        </w:rPr>
        <w:t xml:space="preserve"> (להלן: "</w:t>
      </w:r>
      <w:r w:rsidRPr="00955EC1">
        <w:rPr>
          <w:rFonts w:ascii="Times New Roman" w:eastAsia="Times New Roman" w:hAnsi="Times New Roman" w:cs="David" w:hint="cs"/>
          <w:b/>
          <w:bCs/>
          <w:sz w:val="24"/>
          <w:szCs w:val="24"/>
          <w:u w:val="none"/>
          <w:rtl/>
        </w:rPr>
        <w:t>האמנה</w:t>
      </w:r>
      <w:r>
        <w:rPr>
          <w:rFonts w:ascii="Times New Roman" w:eastAsia="Times New Roman" w:hAnsi="Times New Roman" w:cs="David" w:hint="cs"/>
          <w:sz w:val="24"/>
          <w:szCs w:val="24"/>
          <w:u w:val="none"/>
          <w:rtl/>
        </w:rPr>
        <w:t>").</w:t>
      </w:r>
      <w:r w:rsidRPr="00631275">
        <w:rPr>
          <w:rFonts w:ascii="Times New Roman" w:eastAsia="Times New Roman" w:hAnsi="Times New Roman" w:cs="David" w:hint="cs"/>
          <w:sz w:val="24"/>
          <w:szCs w:val="24"/>
          <w:u w:val="none"/>
          <w:rtl/>
        </w:rPr>
        <w:t xml:space="preserve">   </w:t>
      </w:r>
    </w:p>
    <w:p w14:paraId="4A26469F" w14:textId="77777777" w:rsidR="009F484F" w:rsidRDefault="009F484F" w:rsidP="009F484F">
      <w:pPr>
        <w:spacing w:after="0" w:line="360" w:lineRule="auto"/>
        <w:ind w:left="941"/>
        <w:jc w:val="both"/>
        <w:rPr>
          <w:rFonts w:ascii="Times New Roman" w:eastAsia="Times New Roman" w:hAnsi="Times New Roman" w:cs="David"/>
          <w:sz w:val="24"/>
          <w:szCs w:val="24"/>
          <w:u w:val="none"/>
          <w:rtl/>
        </w:rPr>
      </w:pPr>
    </w:p>
    <w:p w14:paraId="39700E1D" w14:textId="77777777" w:rsidR="00A820A1" w:rsidRPr="00BE7538" w:rsidRDefault="00A820A1" w:rsidP="009F484F">
      <w:pPr>
        <w:spacing w:after="0" w:line="360" w:lineRule="auto"/>
        <w:ind w:left="941"/>
        <w:jc w:val="both"/>
        <w:rPr>
          <w:rFonts w:ascii="Times New Roman" w:eastAsia="Times New Roman" w:hAnsi="Times New Roman" w:cs="David"/>
          <w:sz w:val="24"/>
          <w:szCs w:val="24"/>
          <w:u w:val="none"/>
        </w:rPr>
      </w:pPr>
      <w:r w:rsidRPr="00BE7538">
        <w:rPr>
          <w:rFonts w:ascii="Times New Roman" w:eastAsia="Times New Roman" w:hAnsi="Times New Roman" w:cs="David" w:hint="cs"/>
          <w:sz w:val="24"/>
          <w:szCs w:val="24"/>
          <w:u w:val="none"/>
          <w:rtl/>
        </w:rPr>
        <w:t>סעיף 2 לאמנה קובע:</w:t>
      </w:r>
    </w:p>
    <w:p w14:paraId="1ADA4BE6" w14:textId="77777777" w:rsidR="00A820A1" w:rsidRPr="00BE7538" w:rsidRDefault="00A820A1" w:rsidP="009F484F">
      <w:pPr>
        <w:pStyle w:val="a3"/>
        <w:keepLines/>
        <w:tabs>
          <w:tab w:val="left" w:pos="1440"/>
          <w:tab w:val="left" w:pos="2160"/>
          <w:tab w:val="left" w:pos="2880"/>
        </w:tabs>
        <w:autoSpaceDN w:val="0"/>
        <w:spacing w:after="0" w:line="360" w:lineRule="auto"/>
        <w:ind w:left="1082" w:right="709"/>
        <w:jc w:val="both"/>
        <w:rPr>
          <w:rFonts w:ascii="Times New Roman" w:eastAsia="Times New Roman" w:hAnsi="Times New Roman" w:cs="David"/>
          <w:color w:val="000000"/>
          <w:sz w:val="22"/>
          <w:szCs w:val="24"/>
          <w:u w:val="none"/>
        </w:rPr>
      </w:pPr>
      <w:r w:rsidRPr="00AB3A14">
        <w:rPr>
          <w:rFonts w:ascii="Times New Roman" w:eastAsia="Times New Roman" w:hAnsi="Times New Roman" w:cs="David" w:hint="cs"/>
          <w:b/>
          <w:bCs/>
          <w:color w:val="000000"/>
          <w:sz w:val="22"/>
          <w:szCs w:val="24"/>
          <w:u w:val="none"/>
          <w:rtl/>
        </w:rPr>
        <w:t>"ארגון  האומות המאוחדות, רכושו ונכסיו בכל מקום שהם, ובידי כל מי</w:t>
      </w:r>
      <w:r w:rsidRPr="00BE7538">
        <w:rPr>
          <w:rFonts w:ascii="Times New Roman" w:eastAsia="Times New Roman" w:hAnsi="Times New Roman" w:cs="David" w:hint="cs"/>
          <w:b/>
          <w:bCs/>
          <w:color w:val="000000"/>
          <w:sz w:val="22"/>
          <w:szCs w:val="24"/>
          <w:u w:val="none"/>
          <w:rtl/>
        </w:rPr>
        <w:t xml:space="preserve"> שהם, תהא להם חסינות מפני כל פעולה משפטית שהיא</w:t>
      </w:r>
      <w:r w:rsidRPr="00BE7538">
        <w:rPr>
          <w:rFonts w:ascii="Times New Roman" w:eastAsia="Times New Roman" w:hAnsi="Times New Roman" w:cs="David" w:hint="cs"/>
          <w:color w:val="000000"/>
          <w:sz w:val="22"/>
          <w:szCs w:val="24"/>
          <w:u w:val="none"/>
          <w:rtl/>
        </w:rPr>
        <w:t xml:space="preserve">, </w:t>
      </w:r>
      <w:r w:rsidRPr="00B43454">
        <w:rPr>
          <w:rFonts w:ascii="Times New Roman" w:eastAsia="Times New Roman" w:hAnsi="Times New Roman" w:cs="David" w:hint="cs"/>
          <w:b/>
          <w:bCs/>
          <w:color w:val="000000"/>
          <w:sz w:val="22"/>
          <w:szCs w:val="24"/>
          <w:u w:val="none"/>
          <w:rtl/>
        </w:rPr>
        <w:t>חוץ ממקרים מיוחדים שבהם ויתר הארגון במפורש על חסינותו, ובמידה שוויתר עליה."</w:t>
      </w:r>
      <w:r>
        <w:rPr>
          <w:rFonts w:ascii="Times New (W1)" w:hAnsi="Times New (W1)" w:cs="David" w:hint="cs"/>
          <w:color w:val="000000"/>
          <w:sz w:val="22"/>
          <w:szCs w:val="24"/>
          <w:u w:val="none"/>
          <w:rtl/>
        </w:rPr>
        <w:t xml:space="preserve"> </w:t>
      </w:r>
    </w:p>
    <w:p w14:paraId="439E7678" w14:textId="77777777" w:rsidR="00A820A1" w:rsidRDefault="00A820A1" w:rsidP="009F484F">
      <w:pPr>
        <w:pStyle w:val="a3"/>
        <w:spacing w:after="0" w:line="360" w:lineRule="auto"/>
        <w:jc w:val="both"/>
        <w:rPr>
          <w:rFonts w:ascii="Times New Roman" w:eastAsia="Times New Roman" w:hAnsi="Times New Roman" w:cs="David"/>
          <w:sz w:val="24"/>
          <w:szCs w:val="24"/>
          <w:u w:val="none"/>
          <w:rtl/>
        </w:rPr>
      </w:pPr>
    </w:p>
    <w:p w14:paraId="3133B11C" w14:textId="77777777" w:rsidR="00A820A1" w:rsidRPr="009F484F" w:rsidRDefault="00A820A1" w:rsidP="009F484F">
      <w:pPr>
        <w:spacing w:after="0" w:line="360" w:lineRule="auto"/>
        <w:ind w:left="941"/>
        <w:jc w:val="both"/>
        <w:rPr>
          <w:rFonts w:ascii="Times New Roman" w:eastAsia="Times New Roman" w:hAnsi="Times New Roman" w:cs="David"/>
          <w:sz w:val="24"/>
          <w:szCs w:val="24"/>
          <w:u w:val="none"/>
          <w:rtl/>
        </w:rPr>
      </w:pPr>
      <w:r w:rsidRPr="009F484F">
        <w:rPr>
          <w:rFonts w:ascii="Times New Roman" w:eastAsia="Times New Roman" w:hAnsi="Times New Roman" w:cs="David" w:hint="cs"/>
          <w:sz w:val="24"/>
          <w:szCs w:val="24"/>
          <w:u w:val="none"/>
          <w:rtl/>
        </w:rPr>
        <w:t>סעיף 3 לאמנה מוסיף וקובע:</w:t>
      </w:r>
    </w:p>
    <w:p w14:paraId="271E5F02" w14:textId="77777777" w:rsidR="00A820A1" w:rsidRPr="00AB3A14" w:rsidRDefault="00A820A1" w:rsidP="009F484F">
      <w:pPr>
        <w:pStyle w:val="a3"/>
        <w:keepLines/>
        <w:tabs>
          <w:tab w:val="left" w:pos="1440"/>
          <w:tab w:val="left" w:pos="2160"/>
          <w:tab w:val="left" w:pos="2880"/>
        </w:tabs>
        <w:autoSpaceDN w:val="0"/>
        <w:spacing w:after="0" w:line="360" w:lineRule="auto"/>
        <w:ind w:left="1082" w:right="709"/>
        <w:jc w:val="both"/>
        <w:rPr>
          <w:rFonts w:ascii="Times New Roman" w:eastAsia="Times New Roman" w:hAnsi="Times New Roman" w:cs="David"/>
          <w:b/>
          <w:bCs/>
          <w:color w:val="000000"/>
          <w:sz w:val="22"/>
          <w:szCs w:val="24"/>
          <w:u w:val="none"/>
          <w:rtl/>
        </w:rPr>
      </w:pPr>
      <w:r w:rsidRPr="00AB3A14">
        <w:rPr>
          <w:rFonts w:ascii="Times New Roman" w:eastAsia="Times New Roman" w:hAnsi="Times New Roman" w:cs="David"/>
          <w:b/>
          <w:bCs/>
          <w:color w:val="000000"/>
          <w:sz w:val="22"/>
          <w:szCs w:val="24"/>
          <w:u w:val="none"/>
          <w:rtl/>
        </w:rPr>
        <w:t xml:space="preserve">"מקום </w:t>
      </w:r>
      <w:r w:rsidRPr="00AB3A14">
        <w:rPr>
          <w:rFonts w:ascii="Times New Roman" w:eastAsia="Times New Roman" w:hAnsi="Times New Roman" w:cs="David" w:hint="eastAsia"/>
          <w:b/>
          <w:bCs/>
          <w:color w:val="000000"/>
          <w:sz w:val="22"/>
          <w:szCs w:val="24"/>
          <w:u w:val="none"/>
          <w:rtl/>
        </w:rPr>
        <w:t>מושבו</w:t>
      </w:r>
      <w:r w:rsidRPr="00AB3A14">
        <w:rPr>
          <w:rFonts w:ascii="Times New Roman" w:eastAsia="Times New Roman" w:hAnsi="Times New Roman" w:cs="David"/>
          <w:b/>
          <w:bCs/>
          <w:color w:val="000000"/>
          <w:sz w:val="22"/>
          <w:szCs w:val="24"/>
          <w:u w:val="none"/>
          <w:rtl/>
        </w:rPr>
        <w:t xml:space="preserve"> </w:t>
      </w:r>
      <w:r w:rsidRPr="00AB3A14">
        <w:rPr>
          <w:rFonts w:ascii="Times New Roman" w:eastAsia="Times New Roman" w:hAnsi="Times New Roman" w:cs="David" w:hint="eastAsia"/>
          <w:b/>
          <w:bCs/>
          <w:color w:val="000000"/>
          <w:sz w:val="22"/>
          <w:szCs w:val="24"/>
          <w:u w:val="none"/>
          <w:rtl/>
        </w:rPr>
        <w:t>של</w:t>
      </w:r>
      <w:r w:rsidRPr="00AB3A14">
        <w:rPr>
          <w:rFonts w:ascii="Times New Roman" w:eastAsia="Times New Roman" w:hAnsi="Times New Roman" w:cs="David"/>
          <w:b/>
          <w:bCs/>
          <w:color w:val="000000"/>
          <w:sz w:val="22"/>
          <w:szCs w:val="24"/>
          <w:u w:val="none"/>
          <w:rtl/>
        </w:rPr>
        <w:t xml:space="preserve"> </w:t>
      </w:r>
      <w:r w:rsidRPr="00AB3A14">
        <w:rPr>
          <w:rFonts w:ascii="Times New Roman" w:eastAsia="Times New Roman" w:hAnsi="Times New Roman" w:cs="David" w:hint="eastAsia"/>
          <w:b/>
          <w:bCs/>
          <w:color w:val="000000"/>
          <w:sz w:val="22"/>
          <w:szCs w:val="24"/>
          <w:u w:val="none"/>
          <w:rtl/>
        </w:rPr>
        <w:t>ארגון</w:t>
      </w:r>
      <w:r w:rsidRPr="00AB3A14">
        <w:rPr>
          <w:rFonts w:ascii="Times New Roman" w:eastAsia="Times New Roman" w:hAnsi="Times New Roman" w:cs="David"/>
          <w:b/>
          <w:bCs/>
          <w:color w:val="000000"/>
          <w:sz w:val="22"/>
          <w:szCs w:val="24"/>
          <w:u w:val="none"/>
          <w:rtl/>
        </w:rPr>
        <w:t xml:space="preserve"> </w:t>
      </w:r>
      <w:r w:rsidRPr="00AB3A14">
        <w:rPr>
          <w:rFonts w:ascii="Times New Roman" w:eastAsia="Times New Roman" w:hAnsi="Times New Roman" w:cs="David" w:hint="eastAsia"/>
          <w:b/>
          <w:bCs/>
          <w:color w:val="000000"/>
          <w:sz w:val="22"/>
          <w:szCs w:val="24"/>
          <w:u w:val="none"/>
          <w:rtl/>
        </w:rPr>
        <w:t>האומות</w:t>
      </w:r>
      <w:r w:rsidRPr="00AB3A14">
        <w:rPr>
          <w:rFonts w:ascii="Times New Roman" w:eastAsia="Times New Roman" w:hAnsi="Times New Roman" w:cs="David"/>
          <w:b/>
          <w:bCs/>
          <w:color w:val="000000"/>
          <w:sz w:val="22"/>
          <w:szCs w:val="24"/>
          <w:u w:val="none"/>
          <w:rtl/>
        </w:rPr>
        <w:t xml:space="preserve"> </w:t>
      </w:r>
      <w:r w:rsidRPr="00AB3A14">
        <w:rPr>
          <w:rFonts w:ascii="Times New Roman" w:eastAsia="Times New Roman" w:hAnsi="Times New Roman" w:cs="David" w:hint="eastAsia"/>
          <w:b/>
          <w:bCs/>
          <w:color w:val="000000"/>
          <w:sz w:val="22"/>
          <w:szCs w:val="24"/>
          <w:u w:val="none"/>
          <w:rtl/>
        </w:rPr>
        <w:t>המאוחדות</w:t>
      </w:r>
      <w:r w:rsidRPr="00AB3A14">
        <w:rPr>
          <w:rFonts w:ascii="Times New Roman" w:eastAsia="Times New Roman" w:hAnsi="Times New Roman" w:cs="David"/>
          <w:b/>
          <w:bCs/>
          <w:color w:val="000000"/>
          <w:sz w:val="22"/>
          <w:szCs w:val="24"/>
          <w:u w:val="none"/>
          <w:rtl/>
        </w:rPr>
        <w:t xml:space="preserve"> </w:t>
      </w:r>
      <w:r w:rsidRPr="00AB3A14">
        <w:rPr>
          <w:rFonts w:ascii="Times New Roman" w:eastAsia="Times New Roman" w:hAnsi="Times New Roman" w:cs="David" w:hint="eastAsia"/>
          <w:b/>
          <w:bCs/>
          <w:color w:val="000000"/>
          <w:sz w:val="22"/>
          <w:szCs w:val="24"/>
          <w:u w:val="none"/>
          <w:rtl/>
        </w:rPr>
        <w:t>יהא</w:t>
      </w:r>
      <w:r w:rsidRPr="00AB3A14">
        <w:rPr>
          <w:rFonts w:ascii="Times New Roman" w:eastAsia="Times New Roman" w:hAnsi="Times New Roman" w:cs="David"/>
          <w:b/>
          <w:bCs/>
          <w:color w:val="000000"/>
          <w:sz w:val="22"/>
          <w:szCs w:val="24"/>
          <w:u w:val="none"/>
          <w:rtl/>
        </w:rPr>
        <w:t xml:space="preserve"> </w:t>
      </w:r>
      <w:r w:rsidRPr="00AB3A14">
        <w:rPr>
          <w:rFonts w:ascii="Times New Roman" w:eastAsia="Times New Roman" w:hAnsi="Times New Roman" w:cs="David" w:hint="eastAsia"/>
          <w:b/>
          <w:bCs/>
          <w:color w:val="000000"/>
          <w:sz w:val="22"/>
          <w:szCs w:val="24"/>
          <w:u w:val="none"/>
          <w:rtl/>
        </w:rPr>
        <w:t>אסור</w:t>
      </w:r>
      <w:r w:rsidRPr="00AB3A14">
        <w:rPr>
          <w:rFonts w:ascii="Times New Roman" w:eastAsia="Times New Roman" w:hAnsi="Times New Roman" w:cs="David"/>
          <w:b/>
          <w:bCs/>
          <w:color w:val="000000"/>
          <w:sz w:val="22"/>
          <w:szCs w:val="24"/>
          <w:u w:val="none"/>
          <w:rtl/>
        </w:rPr>
        <w:t xml:space="preserve"> </w:t>
      </w:r>
      <w:r w:rsidRPr="00AB3A14">
        <w:rPr>
          <w:rFonts w:ascii="Times New Roman" w:eastAsia="Times New Roman" w:hAnsi="Times New Roman" w:cs="David" w:hint="eastAsia"/>
          <w:b/>
          <w:bCs/>
          <w:color w:val="000000"/>
          <w:sz w:val="22"/>
          <w:szCs w:val="24"/>
          <w:u w:val="none"/>
          <w:rtl/>
        </w:rPr>
        <w:t>בפגיעה</w:t>
      </w:r>
      <w:r w:rsidRPr="00AB3A14">
        <w:rPr>
          <w:rFonts w:ascii="Times New Roman" w:eastAsia="Times New Roman" w:hAnsi="Times New Roman" w:cs="David"/>
          <w:b/>
          <w:bCs/>
          <w:color w:val="000000"/>
          <w:sz w:val="22"/>
          <w:szCs w:val="24"/>
          <w:u w:val="none"/>
          <w:rtl/>
        </w:rPr>
        <w:t xml:space="preserve"> (</w:t>
      </w:r>
      <w:r w:rsidRPr="00AB3A14">
        <w:rPr>
          <w:rFonts w:ascii="Times New Roman" w:eastAsia="Times New Roman" w:hAnsi="Times New Roman" w:cs="David"/>
          <w:b/>
          <w:bCs/>
          <w:color w:val="000000"/>
          <w:sz w:val="22"/>
          <w:szCs w:val="24"/>
          <w:u w:val="none"/>
        </w:rPr>
        <w:t>inviolable</w:t>
      </w:r>
      <w:r w:rsidRPr="00AB3A14">
        <w:rPr>
          <w:rFonts w:ascii="Times New Roman" w:eastAsia="Times New Roman" w:hAnsi="Times New Roman" w:cs="David"/>
          <w:b/>
          <w:bCs/>
          <w:color w:val="000000"/>
          <w:sz w:val="22"/>
          <w:szCs w:val="24"/>
          <w:u w:val="none"/>
          <w:rtl/>
        </w:rPr>
        <w:t>)</w:t>
      </w:r>
      <w:r w:rsidRPr="00AB3A14">
        <w:rPr>
          <w:rFonts w:ascii="Times New Roman" w:eastAsia="Times New Roman" w:hAnsi="Times New Roman" w:cs="David" w:hint="cs"/>
          <w:b/>
          <w:bCs/>
          <w:color w:val="000000"/>
          <w:sz w:val="22"/>
          <w:szCs w:val="24"/>
          <w:u w:val="none"/>
          <w:rtl/>
        </w:rPr>
        <w:t xml:space="preserve">. </w:t>
      </w:r>
      <w:r w:rsidRPr="00AB3A14">
        <w:rPr>
          <w:rFonts w:ascii="Times New Roman" w:eastAsia="Times New Roman" w:hAnsi="Times New Roman" w:cs="David" w:hint="eastAsia"/>
          <w:b/>
          <w:bCs/>
          <w:color w:val="000000"/>
          <w:sz w:val="22"/>
          <w:szCs w:val="24"/>
          <w:u w:val="none"/>
          <w:rtl/>
        </w:rPr>
        <w:t>רכושו</w:t>
      </w:r>
      <w:r w:rsidRPr="00AB3A14">
        <w:rPr>
          <w:rFonts w:ascii="Times New Roman" w:eastAsia="Times New Roman" w:hAnsi="Times New Roman" w:cs="David"/>
          <w:b/>
          <w:bCs/>
          <w:color w:val="000000"/>
          <w:sz w:val="22"/>
          <w:szCs w:val="24"/>
          <w:u w:val="none"/>
          <w:rtl/>
        </w:rPr>
        <w:t xml:space="preserve"> </w:t>
      </w:r>
      <w:r w:rsidRPr="00AB3A14">
        <w:rPr>
          <w:rFonts w:ascii="Times New Roman" w:eastAsia="Times New Roman" w:hAnsi="Times New Roman" w:cs="David" w:hint="eastAsia"/>
          <w:b/>
          <w:bCs/>
          <w:color w:val="000000"/>
          <w:sz w:val="22"/>
          <w:szCs w:val="24"/>
          <w:u w:val="none"/>
          <w:rtl/>
        </w:rPr>
        <w:t>ונכסיו</w:t>
      </w:r>
      <w:r w:rsidRPr="00AB3A14">
        <w:rPr>
          <w:rFonts w:ascii="Times New Roman" w:eastAsia="Times New Roman" w:hAnsi="Times New Roman" w:cs="David"/>
          <w:b/>
          <w:bCs/>
          <w:color w:val="000000"/>
          <w:sz w:val="22"/>
          <w:szCs w:val="24"/>
          <w:u w:val="none"/>
          <w:rtl/>
        </w:rPr>
        <w:t xml:space="preserve"> </w:t>
      </w:r>
      <w:r w:rsidRPr="00AB3A14">
        <w:rPr>
          <w:rFonts w:ascii="Times New Roman" w:eastAsia="Times New Roman" w:hAnsi="Times New Roman" w:cs="David" w:hint="eastAsia"/>
          <w:b/>
          <w:bCs/>
          <w:color w:val="000000"/>
          <w:sz w:val="22"/>
          <w:szCs w:val="24"/>
          <w:u w:val="none"/>
          <w:rtl/>
        </w:rPr>
        <w:t>של</w:t>
      </w:r>
      <w:r w:rsidRPr="00AB3A14">
        <w:rPr>
          <w:rFonts w:ascii="Times New Roman" w:eastAsia="Times New Roman" w:hAnsi="Times New Roman" w:cs="David"/>
          <w:b/>
          <w:bCs/>
          <w:color w:val="000000"/>
          <w:sz w:val="22"/>
          <w:szCs w:val="24"/>
          <w:u w:val="none"/>
          <w:rtl/>
        </w:rPr>
        <w:t xml:space="preserve"> </w:t>
      </w:r>
      <w:r w:rsidRPr="00AB3A14">
        <w:rPr>
          <w:rFonts w:ascii="Times New Roman" w:eastAsia="Times New Roman" w:hAnsi="Times New Roman" w:cs="David" w:hint="eastAsia"/>
          <w:b/>
          <w:bCs/>
          <w:color w:val="000000"/>
          <w:sz w:val="22"/>
          <w:szCs w:val="24"/>
          <w:u w:val="none"/>
          <w:rtl/>
        </w:rPr>
        <w:t>הארגון</w:t>
      </w:r>
      <w:r w:rsidRPr="00AB3A14">
        <w:rPr>
          <w:rFonts w:ascii="Times New Roman" w:eastAsia="Times New Roman" w:hAnsi="Times New Roman" w:cs="David"/>
          <w:b/>
          <w:bCs/>
          <w:color w:val="000000"/>
          <w:sz w:val="22"/>
          <w:szCs w:val="24"/>
          <w:u w:val="none"/>
          <w:rtl/>
        </w:rPr>
        <w:t xml:space="preserve">, </w:t>
      </w:r>
      <w:r w:rsidRPr="00AB3A14">
        <w:rPr>
          <w:rFonts w:ascii="Times New Roman" w:eastAsia="Times New Roman" w:hAnsi="Times New Roman" w:cs="David" w:hint="eastAsia"/>
          <w:b/>
          <w:bCs/>
          <w:color w:val="000000"/>
          <w:sz w:val="22"/>
          <w:szCs w:val="24"/>
          <w:u w:val="none"/>
          <w:rtl/>
        </w:rPr>
        <w:t>בכל</w:t>
      </w:r>
      <w:r w:rsidRPr="00AB3A14">
        <w:rPr>
          <w:rFonts w:ascii="Times New Roman" w:eastAsia="Times New Roman" w:hAnsi="Times New Roman" w:cs="David"/>
          <w:b/>
          <w:bCs/>
          <w:color w:val="000000"/>
          <w:sz w:val="22"/>
          <w:szCs w:val="24"/>
          <w:u w:val="none"/>
          <w:rtl/>
        </w:rPr>
        <w:t xml:space="preserve"> </w:t>
      </w:r>
      <w:r w:rsidRPr="00AB3A14">
        <w:rPr>
          <w:rFonts w:ascii="Times New Roman" w:eastAsia="Times New Roman" w:hAnsi="Times New Roman" w:cs="David" w:hint="eastAsia"/>
          <w:b/>
          <w:bCs/>
          <w:color w:val="000000"/>
          <w:sz w:val="22"/>
          <w:szCs w:val="24"/>
          <w:u w:val="none"/>
          <w:rtl/>
        </w:rPr>
        <w:t>מקום</w:t>
      </w:r>
      <w:r w:rsidRPr="00AB3A14">
        <w:rPr>
          <w:rFonts w:ascii="Times New Roman" w:eastAsia="Times New Roman" w:hAnsi="Times New Roman" w:cs="David"/>
          <w:b/>
          <w:bCs/>
          <w:color w:val="000000"/>
          <w:sz w:val="22"/>
          <w:szCs w:val="24"/>
          <w:u w:val="none"/>
          <w:rtl/>
        </w:rPr>
        <w:t xml:space="preserve"> </w:t>
      </w:r>
      <w:r w:rsidRPr="00AB3A14">
        <w:rPr>
          <w:rFonts w:ascii="Times New Roman" w:eastAsia="Times New Roman" w:hAnsi="Times New Roman" w:cs="David" w:hint="eastAsia"/>
          <w:b/>
          <w:bCs/>
          <w:color w:val="000000"/>
          <w:sz w:val="22"/>
          <w:szCs w:val="24"/>
          <w:u w:val="none"/>
          <w:rtl/>
        </w:rPr>
        <w:t>שהם</w:t>
      </w:r>
      <w:r w:rsidRPr="00AB3A14">
        <w:rPr>
          <w:rFonts w:ascii="Times New Roman" w:eastAsia="Times New Roman" w:hAnsi="Times New Roman" w:cs="David"/>
          <w:b/>
          <w:bCs/>
          <w:color w:val="000000"/>
          <w:sz w:val="22"/>
          <w:szCs w:val="24"/>
          <w:u w:val="none"/>
          <w:rtl/>
        </w:rPr>
        <w:t xml:space="preserve">, </w:t>
      </w:r>
      <w:r w:rsidRPr="00AB3A14">
        <w:rPr>
          <w:rFonts w:ascii="Times New Roman" w:eastAsia="Times New Roman" w:hAnsi="Times New Roman" w:cs="David" w:hint="eastAsia"/>
          <w:b/>
          <w:bCs/>
          <w:color w:val="000000"/>
          <w:sz w:val="22"/>
          <w:szCs w:val="24"/>
          <w:u w:val="none"/>
          <w:rtl/>
        </w:rPr>
        <w:t>ובידי</w:t>
      </w:r>
      <w:r w:rsidRPr="00AB3A14">
        <w:rPr>
          <w:rFonts w:ascii="Times New Roman" w:eastAsia="Times New Roman" w:hAnsi="Times New Roman" w:cs="David"/>
          <w:b/>
          <w:bCs/>
          <w:color w:val="000000"/>
          <w:sz w:val="22"/>
          <w:szCs w:val="24"/>
          <w:u w:val="none"/>
          <w:rtl/>
        </w:rPr>
        <w:t xml:space="preserve"> </w:t>
      </w:r>
      <w:r w:rsidRPr="00AB3A14">
        <w:rPr>
          <w:rFonts w:ascii="Times New Roman" w:eastAsia="Times New Roman" w:hAnsi="Times New Roman" w:cs="David" w:hint="eastAsia"/>
          <w:b/>
          <w:bCs/>
          <w:color w:val="000000"/>
          <w:sz w:val="22"/>
          <w:szCs w:val="24"/>
          <w:u w:val="none"/>
          <w:rtl/>
        </w:rPr>
        <w:t>כל</w:t>
      </w:r>
      <w:r w:rsidRPr="00AB3A14">
        <w:rPr>
          <w:rFonts w:ascii="Times New Roman" w:eastAsia="Times New Roman" w:hAnsi="Times New Roman" w:cs="David"/>
          <w:b/>
          <w:bCs/>
          <w:color w:val="000000"/>
          <w:sz w:val="22"/>
          <w:szCs w:val="24"/>
          <w:u w:val="none"/>
          <w:rtl/>
        </w:rPr>
        <w:t xml:space="preserve"> </w:t>
      </w:r>
      <w:r w:rsidRPr="00AB3A14">
        <w:rPr>
          <w:rFonts w:ascii="Times New Roman" w:eastAsia="Times New Roman" w:hAnsi="Times New Roman" w:cs="David" w:hint="eastAsia"/>
          <w:b/>
          <w:bCs/>
          <w:color w:val="000000"/>
          <w:sz w:val="22"/>
          <w:szCs w:val="24"/>
          <w:u w:val="none"/>
          <w:rtl/>
        </w:rPr>
        <w:t>מי</w:t>
      </w:r>
      <w:r w:rsidRPr="00AB3A14">
        <w:rPr>
          <w:rFonts w:ascii="Times New Roman" w:eastAsia="Times New Roman" w:hAnsi="Times New Roman" w:cs="David"/>
          <w:b/>
          <w:bCs/>
          <w:color w:val="000000"/>
          <w:sz w:val="22"/>
          <w:szCs w:val="24"/>
          <w:u w:val="none"/>
          <w:rtl/>
        </w:rPr>
        <w:t xml:space="preserve"> </w:t>
      </w:r>
      <w:r w:rsidRPr="00AB3A14">
        <w:rPr>
          <w:rFonts w:ascii="Times New Roman" w:eastAsia="Times New Roman" w:hAnsi="Times New Roman" w:cs="David" w:hint="eastAsia"/>
          <w:b/>
          <w:bCs/>
          <w:color w:val="000000"/>
          <w:sz w:val="22"/>
          <w:szCs w:val="24"/>
          <w:u w:val="none"/>
          <w:rtl/>
        </w:rPr>
        <w:t>שהם</w:t>
      </w:r>
      <w:r w:rsidRPr="00AB3A14">
        <w:rPr>
          <w:rFonts w:ascii="Times New Roman" w:eastAsia="Times New Roman" w:hAnsi="Times New Roman" w:cs="David"/>
          <w:b/>
          <w:bCs/>
          <w:color w:val="000000"/>
          <w:sz w:val="22"/>
          <w:szCs w:val="24"/>
          <w:u w:val="none"/>
          <w:rtl/>
        </w:rPr>
        <w:t xml:space="preserve">, </w:t>
      </w:r>
      <w:r w:rsidRPr="00AB3A14">
        <w:rPr>
          <w:rFonts w:ascii="Times New Roman" w:eastAsia="Times New Roman" w:hAnsi="Times New Roman" w:cs="David" w:hint="eastAsia"/>
          <w:b/>
          <w:bCs/>
          <w:color w:val="000000"/>
          <w:sz w:val="22"/>
          <w:szCs w:val="24"/>
          <w:u w:val="none"/>
          <w:rtl/>
        </w:rPr>
        <w:t>יהיו</w:t>
      </w:r>
      <w:r w:rsidRPr="00AB3A14">
        <w:rPr>
          <w:rFonts w:ascii="Times New Roman" w:eastAsia="Times New Roman" w:hAnsi="Times New Roman" w:cs="David"/>
          <w:b/>
          <w:bCs/>
          <w:color w:val="000000"/>
          <w:sz w:val="22"/>
          <w:szCs w:val="24"/>
          <w:u w:val="none"/>
          <w:rtl/>
        </w:rPr>
        <w:t xml:space="preserve"> </w:t>
      </w:r>
      <w:r w:rsidRPr="00AB3A14">
        <w:rPr>
          <w:rFonts w:ascii="Times New Roman" w:eastAsia="Times New Roman" w:hAnsi="Times New Roman" w:cs="David" w:hint="eastAsia"/>
          <w:b/>
          <w:bCs/>
          <w:color w:val="000000"/>
          <w:sz w:val="22"/>
          <w:szCs w:val="24"/>
          <w:u w:val="none"/>
          <w:rtl/>
        </w:rPr>
        <w:t>מחוסנים</w:t>
      </w:r>
      <w:r w:rsidRPr="00AB3A14">
        <w:rPr>
          <w:rFonts w:ascii="Times New Roman" w:eastAsia="Times New Roman" w:hAnsi="Times New Roman" w:cs="David"/>
          <w:b/>
          <w:bCs/>
          <w:color w:val="000000"/>
          <w:sz w:val="22"/>
          <w:szCs w:val="24"/>
          <w:u w:val="none"/>
          <w:rtl/>
        </w:rPr>
        <w:t xml:space="preserve"> (</w:t>
      </w:r>
      <w:r w:rsidRPr="00AB3A14">
        <w:rPr>
          <w:rFonts w:ascii="Times New Roman" w:eastAsia="Times New Roman" w:hAnsi="Times New Roman" w:cs="David"/>
          <w:b/>
          <w:bCs/>
          <w:color w:val="000000"/>
          <w:sz w:val="22"/>
          <w:szCs w:val="24"/>
          <w:u w:val="none"/>
        </w:rPr>
        <w:t>immune</w:t>
      </w:r>
      <w:r w:rsidRPr="00AB3A14">
        <w:rPr>
          <w:rFonts w:ascii="Times New Roman" w:eastAsia="Times New Roman" w:hAnsi="Times New Roman" w:cs="David"/>
          <w:b/>
          <w:bCs/>
          <w:color w:val="000000"/>
          <w:sz w:val="22"/>
          <w:szCs w:val="24"/>
          <w:u w:val="none"/>
          <w:rtl/>
        </w:rPr>
        <w:t xml:space="preserve">) </w:t>
      </w:r>
      <w:r w:rsidRPr="00AB3A14">
        <w:rPr>
          <w:rFonts w:ascii="Times New Roman" w:eastAsia="Times New Roman" w:hAnsi="Times New Roman" w:cs="David" w:hint="eastAsia"/>
          <w:b/>
          <w:bCs/>
          <w:color w:val="000000"/>
          <w:sz w:val="22"/>
          <w:szCs w:val="24"/>
          <w:u w:val="none"/>
          <w:rtl/>
        </w:rPr>
        <w:t>מפני</w:t>
      </w:r>
      <w:r w:rsidRPr="00AB3A14">
        <w:rPr>
          <w:rFonts w:ascii="Times New Roman" w:eastAsia="Times New Roman" w:hAnsi="Times New Roman" w:cs="David"/>
          <w:b/>
          <w:bCs/>
          <w:color w:val="000000"/>
          <w:sz w:val="22"/>
          <w:szCs w:val="24"/>
          <w:u w:val="none"/>
          <w:rtl/>
        </w:rPr>
        <w:t xml:space="preserve"> </w:t>
      </w:r>
      <w:r w:rsidRPr="00AB3A14">
        <w:rPr>
          <w:rFonts w:ascii="Times New Roman" w:eastAsia="Times New Roman" w:hAnsi="Times New Roman" w:cs="David" w:hint="eastAsia"/>
          <w:b/>
          <w:bCs/>
          <w:color w:val="000000"/>
          <w:sz w:val="22"/>
          <w:szCs w:val="24"/>
          <w:u w:val="none"/>
          <w:rtl/>
        </w:rPr>
        <w:t>חיפושים</w:t>
      </w:r>
      <w:r w:rsidRPr="00AB3A14">
        <w:rPr>
          <w:rFonts w:ascii="Times New Roman" w:eastAsia="Times New Roman" w:hAnsi="Times New Roman" w:cs="David"/>
          <w:b/>
          <w:bCs/>
          <w:color w:val="000000"/>
          <w:sz w:val="22"/>
          <w:szCs w:val="24"/>
          <w:u w:val="none"/>
          <w:rtl/>
        </w:rPr>
        <w:t xml:space="preserve">, </w:t>
      </w:r>
      <w:r w:rsidRPr="00AB3A14">
        <w:rPr>
          <w:rFonts w:ascii="Times New Roman" w:eastAsia="Times New Roman" w:hAnsi="Times New Roman" w:cs="David" w:hint="eastAsia"/>
          <w:b/>
          <w:bCs/>
          <w:color w:val="000000"/>
          <w:sz w:val="22"/>
          <w:szCs w:val="24"/>
          <w:u w:val="none"/>
          <w:rtl/>
        </w:rPr>
        <w:t>תפישה</w:t>
      </w:r>
      <w:r w:rsidRPr="00AB3A14">
        <w:rPr>
          <w:rFonts w:ascii="Times New Roman" w:eastAsia="Times New Roman" w:hAnsi="Times New Roman" w:cs="David"/>
          <w:b/>
          <w:bCs/>
          <w:color w:val="000000"/>
          <w:sz w:val="22"/>
          <w:szCs w:val="24"/>
          <w:u w:val="none"/>
          <w:rtl/>
        </w:rPr>
        <w:t xml:space="preserve">, </w:t>
      </w:r>
      <w:r w:rsidRPr="00AB3A14">
        <w:rPr>
          <w:rFonts w:ascii="Times New Roman" w:eastAsia="Times New Roman" w:hAnsi="Times New Roman" w:cs="David" w:hint="eastAsia"/>
          <w:b/>
          <w:bCs/>
          <w:color w:val="000000"/>
          <w:sz w:val="22"/>
          <w:szCs w:val="24"/>
          <w:u w:val="none"/>
          <w:rtl/>
        </w:rPr>
        <w:t>החרמה</w:t>
      </w:r>
      <w:r w:rsidRPr="00AB3A14">
        <w:rPr>
          <w:rFonts w:ascii="Times New Roman" w:eastAsia="Times New Roman" w:hAnsi="Times New Roman" w:cs="David"/>
          <w:b/>
          <w:bCs/>
          <w:color w:val="000000"/>
          <w:sz w:val="22"/>
          <w:szCs w:val="24"/>
          <w:u w:val="none"/>
          <w:rtl/>
        </w:rPr>
        <w:t xml:space="preserve">, </w:t>
      </w:r>
      <w:r w:rsidRPr="00AB3A14">
        <w:rPr>
          <w:rFonts w:ascii="Times New Roman" w:eastAsia="Times New Roman" w:hAnsi="Times New Roman" w:cs="David" w:hint="eastAsia"/>
          <w:b/>
          <w:bCs/>
          <w:color w:val="000000"/>
          <w:sz w:val="22"/>
          <w:szCs w:val="24"/>
          <w:u w:val="none"/>
          <w:rtl/>
        </w:rPr>
        <w:t>הפקעה</w:t>
      </w:r>
      <w:r w:rsidRPr="00AB3A14">
        <w:rPr>
          <w:rFonts w:ascii="Times New Roman" w:eastAsia="Times New Roman" w:hAnsi="Times New Roman" w:cs="David"/>
          <w:b/>
          <w:bCs/>
          <w:color w:val="000000"/>
          <w:sz w:val="22"/>
          <w:szCs w:val="24"/>
          <w:u w:val="none"/>
          <w:rtl/>
        </w:rPr>
        <w:t xml:space="preserve">, </w:t>
      </w:r>
      <w:r w:rsidRPr="00AB3A14">
        <w:rPr>
          <w:rFonts w:ascii="Times New Roman" w:eastAsia="Times New Roman" w:hAnsi="Times New Roman" w:cs="David" w:hint="eastAsia"/>
          <w:b/>
          <w:bCs/>
          <w:color w:val="000000"/>
          <w:sz w:val="22"/>
          <w:szCs w:val="24"/>
          <w:u w:val="none"/>
          <w:rtl/>
        </w:rPr>
        <w:t>וכל</w:t>
      </w:r>
      <w:r w:rsidRPr="00AB3A14">
        <w:rPr>
          <w:rFonts w:ascii="Times New Roman" w:eastAsia="Times New Roman" w:hAnsi="Times New Roman" w:cs="David"/>
          <w:b/>
          <w:bCs/>
          <w:color w:val="000000"/>
          <w:sz w:val="22"/>
          <w:szCs w:val="24"/>
          <w:u w:val="none"/>
          <w:rtl/>
        </w:rPr>
        <w:t xml:space="preserve"> </w:t>
      </w:r>
      <w:r w:rsidRPr="00AB3A14">
        <w:rPr>
          <w:rFonts w:ascii="Times New Roman" w:eastAsia="Times New Roman" w:hAnsi="Times New Roman" w:cs="David" w:hint="eastAsia"/>
          <w:b/>
          <w:bCs/>
          <w:color w:val="000000"/>
          <w:sz w:val="22"/>
          <w:szCs w:val="24"/>
          <w:u w:val="none"/>
          <w:rtl/>
        </w:rPr>
        <w:t>צורה</w:t>
      </w:r>
      <w:r w:rsidRPr="00AB3A14">
        <w:rPr>
          <w:rFonts w:ascii="Times New Roman" w:eastAsia="Times New Roman" w:hAnsi="Times New Roman" w:cs="David"/>
          <w:b/>
          <w:bCs/>
          <w:color w:val="000000"/>
          <w:sz w:val="22"/>
          <w:szCs w:val="24"/>
          <w:u w:val="none"/>
          <w:rtl/>
        </w:rPr>
        <w:t xml:space="preserve"> </w:t>
      </w:r>
      <w:r w:rsidRPr="00AB3A14">
        <w:rPr>
          <w:rFonts w:ascii="Times New Roman" w:eastAsia="Times New Roman" w:hAnsi="Times New Roman" w:cs="David" w:hint="eastAsia"/>
          <w:b/>
          <w:bCs/>
          <w:color w:val="000000"/>
          <w:sz w:val="22"/>
          <w:szCs w:val="24"/>
          <w:u w:val="none"/>
          <w:rtl/>
        </w:rPr>
        <w:t>אחרת</w:t>
      </w:r>
      <w:r w:rsidRPr="00AB3A14">
        <w:rPr>
          <w:rFonts w:ascii="Times New Roman" w:eastAsia="Times New Roman" w:hAnsi="Times New Roman" w:cs="David"/>
          <w:b/>
          <w:bCs/>
          <w:color w:val="000000"/>
          <w:sz w:val="22"/>
          <w:szCs w:val="24"/>
          <w:u w:val="none"/>
          <w:rtl/>
        </w:rPr>
        <w:t xml:space="preserve"> </w:t>
      </w:r>
      <w:r w:rsidRPr="00AB3A14">
        <w:rPr>
          <w:rFonts w:ascii="Times New Roman" w:eastAsia="Times New Roman" w:hAnsi="Times New Roman" w:cs="David" w:hint="eastAsia"/>
          <w:b/>
          <w:bCs/>
          <w:color w:val="000000"/>
          <w:sz w:val="22"/>
          <w:szCs w:val="24"/>
          <w:u w:val="none"/>
          <w:rtl/>
        </w:rPr>
        <w:t>של</w:t>
      </w:r>
      <w:r w:rsidRPr="00AB3A14">
        <w:rPr>
          <w:rFonts w:ascii="Times New Roman" w:eastAsia="Times New Roman" w:hAnsi="Times New Roman" w:cs="David"/>
          <w:b/>
          <w:bCs/>
          <w:color w:val="000000"/>
          <w:sz w:val="22"/>
          <w:szCs w:val="24"/>
          <w:u w:val="none"/>
          <w:rtl/>
        </w:rPr>
        <w:t xml:space="preserve"> </w:t>
      </w:r>
      <w:r w:rsidRPr="00AB3A14">
        <w:rPr>
          <w:rFonts w:ascii="Times New Roman" w:eastAsia="Times New Roman" w:hAnsi="Times New Roman" w:cs="David" w:hint="eastAsia"/>
          <w:b/>
          <w:bCs/>
          <w:color w:val="000000"/>
          <w:sz w:val="22"/>
          <w:szCs w:val="24"/>
          <w:u w:val="none"/>
          <w:rtl/>
        </w:rPr>
        <w:t>התערבות</w:t>
      </w:r>
      <w:r w:rsidRPr="00AB3A14">
        <w:rPr>
          <w:rFonts w:ascii="Times New Roman" w:eastAsia="Times New Roman" w:hAnsi="Times New Roman" w:cs="David"/>
          <w:b/>
          <w:bCs/>
          <w:color w:val="000000"/>
          <w:sz w:val="22"/>
          <w:szCs w:val="24"/>
          <w:u w:val="none"/>
          <w:rtl/>
        </w:rPr>
        <w:t xml:space="preserve">, </w:t>
      </w:r>
      <w:r w:rsidRPr="00AB3A14">
        <w:rPr>
          <w:rFonts w:ascii="Times New Roman" w:eastAsia="Times New Roman" w:hAnsi="Times New Roman" w:cs="David" w:hint="eastAsia"/>
          <w:b/>
          <w:bCs/>
          <w:color w:val="000000"/>
          <w:sz w:val="22"/>
          <w:szCs w:val="24"/>
          <w:u w:val="none"/>
          <w:rtl/>
        </w:rPr>
        <w:t>אם</w:t>
      </w:r>
      <w:r w:rsidRPr="00AB3A14">
        <w:rPr>
          <w:rFonts w:ascii="Times New Roman" w:eastAsia="Times New Roman" w:hAnsi="Times New Roman" w:cs="David"/>
          <w:b/>
          <w:bCs/>
          <w:color w:val="000000"/>
          <w:sz w:val="22"/>
          <w:szCs w:val="24"/>
          <w:u w:val="none"/>
          <w:rtl/>
        </w:rPr>
        <w:t xml:space="preserve"> </w:t>
      </w:r>
      <w:r w:rsidRPr="00AB3A14">
        <w:rPr>
          <w:rFonts w:ascii="Times New Roman" w:eastAsia="Times New Roman" w:hAnsi="Times New Roman" w:cs="David" w:hint="eastAsia"/>
          <w:b/>
          <w:bCs/>
          <w:color w:val="000000"/>
          <w:sz w:val="22"/>
          <w:szCs w:val="24"/>
          <w:u w:val="none"/>
          <w:rtl/>
        </w:rPr>
        <w:t>בדרך</w:t>
      </w:r>
      <w:r w:rsidRPr="00AB3A14">
        <w:rPr>
          <w:rFonts w:ascii="Times New Roman" w:eastAsia="Times New Roman" w:hAnsi="Times New Roman" w:cs="David"/>
          <w:b/>
          <w:bCs/>
          <w:color w:val="000000"/>
          <w:sz w:val="22"/>
          <w:szCs w:val="24"/>
          <w:u w:val="none"/>
          <w:rtl/>
        </w:rPr>
        <w:t xml:space="preserve"> </w:t>
      </w:r>
      <w:r w:rsidRPr="00AB3A14">
        <w:rPr>
          <w:rFonts w:ascii="Times New Roman" w:eastAsia="Times New Roman" w:hAnsi="Times New Roman" w:cs="David" w:hint="eastAsia"/>
          <w:b/>
          <w:bCs/>
          <w:color w:val="000000"/>
          <w:sz w:val="22"/>
          <w:szCs w:val="24"/>
          <w:u w:val="none"/>
          <w:rtl/>
        </w:rPr>
        <w:t>הוצאה</w:t>
      </w:r>
      <w:r w:rsidRPr="00AB3A14">
        <w:rPr>
          <w:rFonts w:ascii="Times New Roman" w:eastAsia="Times New Roman" w:hAnsi="Times New Roman" w:cs="David"/>
          <w:b/>
          <w:bCs/>
          <w:color w:val="000000"/>
          <w:sz w:val="22"/>
          <w:szCs w:val="24"/>
          <w:u w:val="none"/>
          <w:rtl/>
        </w:rPr>
        <w:t xml:space="preserve"> </w:t>
      </w:r>
      <w:r w:rsidRPr="00AB3A14">
        <w:rPr>
          <w:rFonts w:ascii="Times New Roman" w:eastAsia="Times New Roman" w:hAnsi="Times New Roman" w:cs="David" w:hint="eastAsia"/>
          <w:b/>
          <w:bCs/>
          <w:color w:val="000000"/>
          <w:sz w:val="22"/>
          <w:szCs w:val="24"/>
          <w:u w:val="none"/>
          <w:rtl/>
        </w:rPr>
        <w:t>לפועל</w:t>
      </w:r>
      <w:r w:rsidRPr="00AB3A14">
        <w:rPr>
          <w:rFonts w:ascii="Times New Roman" w:eastAsia="Times New Roman" w:hAnsi="Times New Roman" w:cs="David"/>
          <w:b/>
          <w:bCs/>
          <w:color w:val="000000"/>
          <w:sz w:val="22"/>
          <w:szCs w:val="24"/>
          <w:u w:val="none"/>
          <w:rtl/>
        </w:rPr>
        <w:t xml:space="preserve"> </w:t>
      </w:r>
      <w:r w:rsidRPr="00AB3A14">
        <w:rPr>
          <w:rFonts w:ascii="Times New Roman" w:eastAsia="Times New Roman" w:hAnsi="Times New Roman" w:cs="David" w:hint="eastAsia"/>
          <w:b/>
          <w:bCs/>
          <w:color w:val="000000"/>
          <w:sz w:val="22"/>
          <w:szCs w:val="24"/>
          <w:u w:val="none"/>
          <w:rtl/>
        </w:rPr>
        <w:t>ואם</w:t>
      </w:r>
      <w:r w:rsidRPr="00AB3A14">
        <w:rPr>
          <w:rFonts w:ascii="Times New Roman" w:eastAsia="Times New Roman" w:hAnsi="Times New Roman" w:cs="David"/>
          <w:b/>
          <w:bCs/>
          <w:color w:val="000000"/>
          <w:sz w:val="22"/>
          <w:szCs w:val="24"/>
          <w:u w:val="none"/>
          <w:rtl/>
        </w:rPr>
        <w:t xml:space="preserve"> </w:t>
      </w:r>
      <w:r w:rsidRPr="00AB3A14">
        <w:rPr>
          <w:rFonts w:ascii="Times New Roman" w:eastAsia="Times New Roman" w:hAnsi="Times New Roman" w:cs="David" w:hint="eastAsia"/>
          <w:b/>
          <w:bCs/>
          <w:color w:val="000000"/>
          <w:sz w:val="22"/>
          <w:szCs w:val="24"/>
          <w:u w:val="none"/>
          <w:rtl/>
        </w:rPr>
        <w:t>בדרך</w:t>
      </w:r>
      <w:r w:rsidRPr="00AB3A14">
        <w:rPr>
          <w:rFonts w:ascii="Times New Roman" w:eastAsia="Times New Roman" w:hAnsi="Times New Roman" w:cs="David"/>
          <w:b/>
          <w:bCs/>
          <w:color w:val="000000"/>
          <w:sz w:val="22"/>
          <w:szCs w:val="24"/>
          <w:u w:val="none"/>
          <w:rtl/>
        </w:rPr>
        <w:t xml:space="preserve"> </w:t>
      </w:r>
      <w:r w:rsidRPr="00AB3A14">
        <w:rPr>
          <w:rFonts w:ascii="Times New Roman" w:eastAsia="Times New Roman" w:hAnsi="Times New Roman" w:cs="David" w:hint="eastAsia"/>
          <w:b/>
          <w:bCs/>
          <w:color w:val="000000"/>
          <w:sz w:val="22"/>
          <w:szCs w:val="24"/>
          <w:u w:val="none"/>
          <w:rtl/>
        </w:rPr>
        <w:t>מנהלתית</w:t>
      </w:r>
      <w:r w:rsidRPr="00AB3A14">
        <w:rPr>
          <w:rFonts w:ascii="Times New Roman" w:eastAsia="Times New Roman" w:hAnsi="Times New Roman" w:cs="David"/>
          <w:b/>
          <w:bCs/>
          <w:color w:val="000000"/>
          <w:sz w:val="22"/>
          <w:szCs w:val="24"/>
          <w:u w:val="none"/>
          <w:rtl/>
        </w:rPr>
        <w:t xml:space="preserve">, </w:t>
      </w:r>
      <w:r w:rsidRPr="00AB3A14">
        <w:rPr>
          <w:rFonts w:ascii="Times New Roman" w:eastAsia="Times New Roman" w:hAnsi="Times New Roman" w:cs="David" w:hint="eastAsia"/>
          <w:b/>
          <w:bCs/>
          <w:color w:val="000000"/>
          <w:sz w:val="22"/>
          <w:szCs w:val="24"/>
          <w:u w:val="none"/>
          <w:rtl/>
        </w:rPr>
        <w:t>משפטית</w:t>
      </w:r>
      <w:r w:rsidRPr="00AB3A14">
        <w:rPr>
          <w:rFonts w:ascii="Times New Roman" w:eastAsia="Times New Roman" w:hAnsi="Times New Roman" w:cs="David"/>
          <w:b/>
          <w:bCs/>
          <w:color w:val="000000"/>
          <w:sz w:val="22"/>
          <w:szCs w:val="24"/>
          <w:u w:val="none"/>
          <w:rtl/>
        </w:rPr>
        <w:t xml:space="preserve"> </w:t>
      </w:r>
      <w:r w:rsidRPr="00AB3A14">
        <w:rPr>
          <w:rFonts w:ascii="Times New Roman" w:eastAsia="Times New Roman" w:hAnsi="Times New Roman" w:cs="David" w:hint="eastAsia"/>
          <w:b/>
          <w:bCs/>
          <w:color w:val="000000"/>
          <w:sz w:val="22"/>
          <w:szCs w:val="24"/>
          <w:u w:val="none"/>
          <w:rtl/>
        </w:rPr>
        <w:t>או</w:t>
      </w:r>
      <w:r w:rsidRPr="00AB3A14">
        <w:rPr>
          <w:rFonts w:ascii="Times New Roman" w:eastAsia="Times New Roman" w:hAnsi="Times New Roman" w:cs="David"/>
          <w:b/>
          <w:bCs/>
          <w:color w:val="000000"/>
          <w:sz w:val="22"/>
          <w:szCs w:val="24"/>
          <w:u w:val="none"/>
          <w:rtl/>
        </w:rPr>
        <w:t xml:space="preserve"> </w:t>
      </w:r>
      <w:r w:rsidRPr="00AB3A14">
        <w:rPr>
          <w:rFonts w:ascii="Times New Roman" w:eastAsia="Times New Roman" w:hAnsi="Times New Roman" w:cs="David" w:hint="eastAsia"/>
          <w:b/>
          <w:bCs/>
          <w:color w:val="000000"/>
          <w:sz w:val="22"/>
          <w:szCs w:val="24"/>
          <w:u w:val="none"/>
          <w:rtl/>
        </w:rPr>
        <w:t>תחיקתית</w:t>
      </w:r>
      <w:r w:rsidRPr="00AB3A14">
        <w:rPr>
          <w:rFonts w:ascii="Times New Roman" w:eastAsia="Times New Roman" w:hAnsi="Times New Roman" w:cs="David"/>
          <w:b/>
          <w:bCs/>
          <w:color w:val="000000"/>
          <w:sz w:val="22"/>
          <w:szCs w:val="24"/>
          <w:u w:val="none"/>
          <w:rtl/>
        </w:rPr>
        <w:t>."</w:t>
      </w:r>
    </w:p>
    <w:p w14:paraId="532F8F6A" w14:textId="77777777" w:rsidR="00A820A1" w:rsidRPr="00BE7538" w:rsidRDefault="00A820A1" w:rsidP="009F484F">
      <w:pPr>
        <w:pStyle w:val="a3"/>
        <w:keepLines/>
        <w:tabs>
          <w:tab w:val="left" w:pos="1440"/>
          <w:tab w:val="left" w:pos="2160"/>
          <w:tab w:val="left" w:pos="2880"/>
        </w:tabs>
        <w:autoSpaceDN w:val="0"/>
        <w:spacing w:after="0" w:line="360" w:lineRule="auto"/>
        <w:ind w:right="709"/>
        <w:jc w:val="both"/>
        <w:rPr>
          <w:rFonts w:ascii="Times New Roman" w:eastAsia="Times New Roman" w:hAnsi="Times New Roman" w:cs="David"/>
          <w:b/>
          <w:bCs/>
          <w:color w:val="000000"/>
          <w:sz w:val="22"/>
          <w:szCs w:val="24"/>
          <w:u w:val="none"/>
          <w:rtl/>
        </w:rPr>
      </w:pPr>
    </w:p>
    <w:p w14:paraId="629DBE7B" w14:textId="77777777" w:rsidR="00A820A1" w:rsidRPr="009F484F" w:rsidRDefault="00A820A1" w:rsidP="009F484F">
      <w:pPr>
        <w:keepLines/>
        <w:tabs>
          <w:tab w:val="left" w:pos="1440"/>
          <w:tab w:val="left" w:pos="2160"/>
          <w:tab w:val="left" w:pos="2880"/>
        </w:tabs>
        <w:autoSpaceDN w:val="0"/>
        <w:spacing w:after="0" w:line="360" w:lineRule="auto"/>
        <w:ind w:left="941" w:right="709"/>
        <w:jc w:val="both"/>
        <w:rPr>
          <w:rFonts w:ascii="Times New Roman" w:eastAsia="Times New Roman" w:hAnsi="Times New Roman" w:cs="David"/>
          <w:b/>
          <w:bCs/>
          <w:color w:val="000000"/>
          <w:sz w:val="22"/>
          <w:szCs w:val="24"/>
          <w:u w:val="none"/>
          <w:rtl/>
        </w:rPr>
      </w:pPr>
      <w:r w:rsidRPr="009F484F">
        <w:rPr>
          <w:rFonts w:ascii="Times New Roman" w:eastAsia="Times New Roman" w:hAnsi="Times New Roman" w:cs="David" w:hint="cs"/>
          <w:b/>
          <w:bCs/>
          <w:color w:val="000000"/>
          <w:sz w:val="22"/>
          <w:szCs w:val="24"/>
          <w:u w:val="none"/>
          <w:rtl/>
        </w:rPr>
        <w:t>העתק האמנה מצ"ב ומסומן כנספח 1.</w:t>
      </w:r>
    </w:p>
    <w:p w14:paraId="58A160E1" w14:textId="77777777" w:rsidR="00CD302F" w:rsidRDefault="00CD302F" w:rsidP="00CD302F">
      <w:pPr>
        <w:pStyle w:val="a3"/>
        <w:spacing w:after="0" w:line="360" w:lineRule="auto"/>
        <w:ind w:left="941"/>
        <w:jc w:val="both"/>
        <w:rPr>
          <w:rFonts w:ascii="Times New (W1)" w:hAnsi="Times New (W1)" w:cs="David"/>
          <w:color w:val="000000"/>
          <w:sz w:val="22"/>
          <w:szCs w:val="24"/>
          <w:u w:val="none"/>
          <w:rtl/>
        </w:rPr>
      </w:pPr>
    </w:p>
    <w:p w14:paraId="420E7CAB" w14:textId="77777777" w:rsidR="00A820A1" w:rsidRPr="009F484F" w:rsidRDefault="009F484F" w:rsidP="00553E76">
      <w:pPr>
        <w:pStyle w:val="a3"/>
        <w:spacing w:after="0" w:line="360" w:lineRule="auto"/>
        <w:ind w:left="941"/>
        <w:jc w:val="both"/>
        <w:rPr>
          <w:rFonts w:ascii="Times New (W1)" w:hAnsi="Times New (W1)" w:cs="David"/>
          <w:color w:val="000000"/>
          <w:sz w:val="22"/>
          <w:szCs w:val="24"/>
          <w:u w:val="none"/>
          <w:rtl/>
        </w:rPr>
      </w:pPr>
      <w:r>
        <w:rPr>
          <w:rFonts w:ascii="Times New (W1)" w:hAnsi="Times New (W1)" w:cs="David" w:hint="cs"/>
          <w:color w:val="000000"/>
          <w:sz w:val="22"/>
          <w:szCs w:val="24"/>
          <w:u w:val="none"/>
          <w:rtl/>
        </w:rPr>
        <w:t>ו</w:t>
      </w:r>
      <w:r w:rsidR="00A820A1" w:rsidRPr="009F484F">
        <w:rPr>
          <w:rFonts w:ascii="Times New (W1)" w:hAnsi="Times New (W1)" w:cs="David" w:hint="cs"/>
          <w:color w:val="000000"/>
          <w:sz w:val="22"/>
          <w:szCs w:val="24"/>
          <w:u w:val="none"/>
          <w:rtl/>
        </w:rPr>
        <w:t>ראה בעני</w:t>
      </w:r>
      <w:r>
        <w:rPr>
          <w:rFonts w:ascii="Times New (W1)" w:hAnsi="Times New (W1)" w:cs="David" w:hint="cs"/>
          <w:color w:val="000000"/>
          <w:sz w:val="22"/>
          <w:szCs w:val="24"/>
          <w:u w:val="none"/>
          <w:rtl/>
        </w:rPr>
        <w:t>י</w:t>
      </w:r>
      <w:r w:rsidR="00A820A1" w:rsidRPr="009F484F">
        <w:rPr>
          <w:rFonts w:ascii="Times New (W1)" w:hAnsi="Times New (W1)" w:cs="David" w:hint="cs"/>
          <w:color w:val="000000"/>
          <w:sz w:val="22"/>
          <w:szCs w:val="24"/>
          <w:u w:val="none"/>
          <w:rtl/>
        </w:rPr>
        <w:t xml:space="preserve">ן </w:t>
      </w:r>
      <w:r>
        <w:rPr>
          <w:rFonts w:ascii="Times New (W1)" w:hAnsi="Times New (W1)" w:cs="David" w:hint="cs"/>
          <w:color w:val="000000"/>
          <w:sz w:val="22"/>
          <w:szCs w:val="24"/>
          <w:u w:val="none"/>
          <w:rtl/>
        </w:rPr>
        <w:t xml:space="preserve">פרשנות </w:t>
      </w:r>
      <w:r w:rsidR="00553E76">
        <w:rPr>
          <w:rFonts w:ascii="Times New (W1)" w:hAnsi="Times New (W1)" w:cs="David" w:hint="cs"/>
          <w:color w:val="000000"/>
          <w:sz w:val="22"/>
          <w:szCs w:val="24"/>
          <w:u w:val="none"/>
          <w:rtl/>
        </w:rPr>
        <w:t xml:space="preserve">סעיפים אלה </w:t>
      </w:r>
      <w:r w:rsidRPr="009F484F">
        <w:rPr>
          <w:rFonts w:ascii="Times New (W1)" w:hAnsi="Times New (W1)" w:cs="David" w:hint="cs"/>
          <w:color w:val="000000"/>
          <w:sz w:val="22"/>
          <w:szCs w:val="24"/>
          <w:u w:val="none"/>
          <w:rtl/>
        </w:rPr>
        <w:t xml:space="preserve">בנושא </w:t>
      </w:r>
      <w:r w:rsidR="00A820A1" w:rsidRPr="009F484F">
        <w:rPr>
          <w:rFonts w:ascii="Times New (W1)" w:hAnsi="Times New (W1)" w:cs="David" w:hint="cs"/>
          <w:color w:val="000000"/>
          <w:sz w:val="22"/>
          <w:szCs w:val="24"/>
          <w:u w:val="none"/>
          <w:rtl/>
        </w:rPr>
        <w:t>חסינות האו"ם</w:t>
      </w:r>
      <w:r w:rsidRPr="009F484F">
        <w:rPr>
          <w:rFonts w:ascii="Times New (W1)" w:hAnsi="Times New (W1)" w:cs="David" w:hint="cs"/>
          <w:color w:val="000000"/>
          <w:sz w:val="22"/>
          <w:szCs w:val="24"/>
          <w:u w:val="none"/>
          <w:rtl/>
        </w:rPr>
        <w:t xml:space="preserve"> את דבריו</w:t>
      </w:r>
      <w:r w:rsidR="00A820A1" w:rsidRPr="009F484F">
        <w:rPr>
          <w:rFonts w:ascii="Times New (W1)" w:hAnsi="Times New (W1)" w:cs="David" w:hint="cs"/>
          <w:color w:val="000000"/>
          <w:sz w:val="22"/>
          <w:szCs w:val="24"/>
          <w:u w:val="none"/>
          <w:rtl/>
        </w:rPr>
        <w:t xml:space="preserve"> </w:t>
      </w:r>
      <w:r w:rsidRPr="009F484F">
        <w:rPr>
          <w:rFonts w:ascii="Times New (W1)" w:hAnsi="Times New (W1)" w:cs="David" w:hint="cs"/>
          <w:color w:val="000000"/>
          <w:sz w:val="22"/>
          <w:szCs w:val="24"/>
          <w:u w:val="none"/>
          <w:rtl/>
        </w:rPr>
        <w:t xml:space="preserve">של </w:t>
      </w:r>
      <w:r w:rsidR="00A820A1" w:rsidRPr="009F484F">
        <w:rPr>
          <w:rFonts w:ascii="Times New (W1)" w:hAnsi="Times New (W1)" w:cs="David" w:hint="cs"/>
          <w:color w:val="000000"/>
          <w:sz w:val="22"/>
          <w:szCs w:val="24"/>
          <w:u w:val="none"/>
          <w:rtl/>
        </w:rPr>
        <w:t>שו</w:t>
      </w:r>
      <w:r w:rsidRPr="009F484F">
        <w:rPr>
          <w:rFonts w:ascii="Times New (W1)" w:hAnsi="Times New (W1)" w:cs="David" w:hint="cs"/>
          <w:color w:val="000000"/>
          <w:sz w:val="22"/>
          <w:szCs w:val="24"/>
          <w:u w:val="none"/>
          <w:rtl/>
        </w:rPr>
        <w:t>פט בית הדין הבינלאומי לצדק בהאג לשעבר</w:t>
      </w:r>
      <w:r w:rsidR="00A820A1" w:rsidRPr="009F484F">
        <w:rPr>
          <w:rFonts w:ascii="Times New (W1)" w:hAnsi="Times New (W1)" w:cs="David" w:hint="cs"/>
          <w:color w:val="000000"/>
          <w:sz w:val="22"/>
          <w:szCs w:val="24"/>
          <w:u w:val="none"/>
          <w:rtl/>
        </w:rPr>
        <w:t xml:space="preserve"> </w:t>
      </w:r>
      <w:proofErr w:type="spellStart"/>
      <w:r w:rsidR="00A820A1" w:rsidRPr="009F484F">
        <w:rPr>
          <w:rFonts w:ascii="Times New (W1)" w:hAnsi="Times New (W1)" w:cs="David"/>
          <w:b/>
          <w:bCs/>
          <w:color w:val="000000"/>
          <w:sz w:val="22"/>
          <w:szCs w:val="24"/>
          <w:u w:val="none"/>
        </w:rPr>
        <w:t>Simma</w:t>
      </w:r>
      <w:proofErr w:type="spellEnd"/>
      <w:r>
        <w:rPr>
          <w:rFonts w:ascii="Times New (W1)" w:hAnsi="Times New (W1)" w:cs="David" w:hint="cs"/>
          <w:color w:val="000000"/>
          <w:sz w:val="22"/>
          <w:szCs w:val="24"/>
          <w:u w:val="none"/>
          <w:rtl/>
        </w:rPr>
        <w:t>, העתק העמודים הרלוונטיים</w:t>
      </w:r>
      <w:r w:rsidR="00A87F41">
        <w:rPr>
          <w:rFonts w:ascii="Times New (W1)" w:hAnsi="Times New (W1)" w:cs="David" w:hint="cs"/>
          <w:color w:val="000000"/>
          <w:sz w:val="22"/>
          <w:szCs w:val="24"/>
          <w:u w:val="none"/>
          <w:rtl/>
        </w:rPr>
        <w:t xml:space="preserve"> בספר </w:t>
      </w:r>
      <w:r w:rsidR="00A87F41" w:rsidRPr="00A87F41">
        <w:rPr>
          <w:rFonts w:ascii="Times New (W1)" w:hAnsi="Times New (W1)" w:cs="David"/>
          <w:color w:val="000000"/>
          <w:sz w:val="22"/>
          <w:szCs w:val="24"/>
          <w:u w:val="none"/>
        </w:rPr>
        <w:t xml:space="preserve">The Charter of the United Nations: A Commentary. Edited by Bruno </w:t>
      </w:r>
      <w:proofErr w:type="spellStart"/>
      <w:r w:rsidR="00A87F41" w:rsidRPr="00A87F41">
        <w:rPr>
          <w:rFonts w:ascii="Times New (W1)" w:hAnsi="Times New (W1)" w:cs="David"/>
          <w:color w:val="000000"/>
          <w:sz w:val="22"/>
          <w:szCs w:val="24"/>
          <w:u w:val="none"/>
        </w:rPr>
        <w:t>Simma</w:t>
      </w:r>
      <w:proofErr w:type="spellEnd"/>
      <w:r w:rsidR="00A87F41" w:rsidRPr="00A87F41">
        <w:rPr>
          <w:rFonts w:ascii="Times New (W1)" w:hAnsi="Times New (W1)" w:cs="David"/>
          <w:color w:val="000000"/>
          <w:sz w:val="22"/>
          <w:szCs w:val="24"/>
          <w:u w:val="none"/>
        </w:rPr>
        <w:t xml:space="preserve">, Daniel-Erasmus Khan, Georg Nolte, and Andreas Paulus. 3rd ed. Oxford: Oxford University Press. </w:t>
      </w:r>
      <w:r w:rsidR="00A87F41" w:rsidRPr="00845821">
        <w:rPr>
          <w:rFonts w:ascii="Times New (W1)" w:hAnsi="Times New (W1)" w:cs="David"/>
          <w:color w:val="000000"/>
          <w:sz w:val="22"/>
          <w:szCs w:val="24"/>
          <w:u w:val="none"/>
        </w:rPr>
        <w:t>2012</w:t>
      </w:r>
      <w:r w:rsidR="00A87F41">
        <w:rPr>
          <w:rFonts w:ascii="Times New (W1)" w:hAnsi="Times New (W1)" w:cs="David" w:hint="cs"/>
          <w:color w:val="000000"/>
          <w:sz w:val="22"/>
          <w:szCs w:val="24"/>
          <w:u w:val="none"/>
          <w:rtl/>
        </w:rPr>
        <w:t>,</w:t>
      </w:r>
      <w:del w:id="120" w:author="David Goldfarb" w:date="2017-05-22T11:52:00Z">
        <w:r w:rsidR="00A87F41" w:rsidDel="000126B4">
          <w:rPr>
            <w:rFonts w:ascii="Times New (W1)" w:hAnsi="Times New (W1)" w:cs="David" w:hint="cs"/>
            <w:color w:val="000000"/>
            <w:sz w:val="22"/>
            <w:szCs w:val="24"/>
            <w:u w:val="none"/>
            <w:rtl/>
          </w:rPr>
          <w:delText xml:space="preserve"> </w:delText>
        </w:r>
      </w:del>
      <w:r>
        <w:rPr>
          <w:rFonts w:ascii="Times New (W1)" w:hAnsi="Times New (W1)" w:cs="David" w:hint="cs"/>
          <w:color w:val="000000"/>
          <w:sz w:val="22"/>
          <w:szCs w:val="24"/>
          <w:u w:val="none"/>
          <w:rtl/>
        </w:rPr>
        <w:t xml:space="preserve"> </w:t>
      </w:r>
      <w:r w:rsidR="00A820A1" w:rsidRPr="009F484F">
        <w:rPr>
          <w:rFonts w:ascii="Times New (W1)" w:hAnsi="Times New (W1)" w:cs="David" w:hint="cs"/>
          <w:b/>
          <w:bCs/>
          <w:color w:val="000000"/>
          <w:sz w:val="22"/>
          <w:szCs w:val="24"/>
          <w:u w:val="none"/>
          <w:rtl/>
        </w:rPr>
        <w:t>מצ"ב</w:t>
      </w:r>
      <w:r w:rsidR="00A820A1" w:rsidRPr="009F484F">
        <w:rPr>
          <w:rFonts w:ascii="Times New (W1)" w:hAnsi="Times New (W1)" w:cs="David"/>
          <w:b/>
          <w:bCs/>
          <w:color w:val="000000"/>
          <w:sz w:val="22"/>
          <w:szCs w:val="24"/>
          <w:u w:val="none"/>
          <w:rtl/>
        </w:rPr>
        <w:t xml:space="preserve"> כנספח </w:t>
      </w:r>
      <w:r w:rsidR="00A820A1" w:rsidRPr="009F484F">
        <w:rPr>
          <w:rFonts w:ascii="Times New (W1)" w:hAnsi="Times New (W1)" w:cs="David" w:hint="cs"/>
          <w:b/>
          <w:bCs/>
          <w:color w:val="000000"/>
          <w:sz w:val="22"/>
          <w:szCs w:val="24"/>
          <w:u w:val="none"/>
          <w:rtl/>
        </w:rPr>
        <w:t>2</w:t>
      </w:r>
      <w:r w:rsidRPr="009F484F">
        <w:rPr>
          <w:rFonts w:ascii="Times New (W1)" w:hAnsi="Times New (W1)" w:cs="David" w:hint="cs"/>
          <w:color w:val="000000"/>
          <w:sz w:val="22"/>
          <w:szCs w:val="24"/>
          <w:u w:val="none"/>
          <w:rtl/>
        </w:rPr>
        <w:t>, ו</w:t>
      </w:r>
      <w:r>
        <w:rPr>
          <w:rFonts w:ascii="Times New (W1)" w:hAnsi="Times New (W1)" w:cs="David" w:hint="cs"/>
          <w:color w:val="000000"/>
          <w:sz w:val="22"/>
          <w:szCs w:val="24"/>
          <w:u w:val="none"/>
          <w:rtl/>
        </w:rPr>
        <w:t xml:space="preserve">את </w:t>
      </w:r>
      <w:r w:rsidR="00AB3A14">
        <w:rPr>
          <w:rFonts w:ascii="Times New (W1)" w:hAnsi="Times New (W1)" w:cs="David" w:hint="cs"/>
          <w:color w:val="000000"/>
          <w:sz w:val="22"/>
          <w:szCs w:val="24"/>
          <w:u w:val="none"/>
          <w:rtl/>
        </w:rPr>
        <w:t>דבריו</w:t>
      </w:r>
      <w:r w:rsidR="00AB3A14" w:rsidRPr="009F484F">
        <w:rPr>
          <w:rFonts w:ascii="Times New (W1)" w:hAnsi="Times New (W1)" w:cs="David" w:hint="cs"/>
          <w:color w:val="000000"/>
          <w:sz w:val="22"/>
          <w:szCs w:val="24"/>
          <w:u w:val="none"/>
          <w:rtl/>
        </w:rPr>
        <w:t xml:space="preserve"> </w:t>
      </w:r>
      <w:r w:rsidR="00A820A1" w:rsidRPr="009F484F">
        <w:rPr>
          <w:rFonts w:ascii="Times New (W1)" w:hAnsi="Times New (W1)" w:cs="David" w:hint="cs"/>
          <w:color w:val="000000"/>
          <w:sz w:val="22"/>
          <w:szCs w:val="24"/>
          <w:u w:val="none"/>
          <w:rtl/>
        </w:rPr>
        <w:t xml:space="preserve">של המלומד פרופ' </w:t>
      </w:r>
      <w:proofErr w:type="spellStart"/>
      <w:r w:rsidR="00A820A1" w:rsidRPr="009F484F">
        <w:rPr>
          <w:rFonts w:ascii="Times New (W1)" w:hAnsi="Times New (W1)" w:cs="David" w:hint="cs"/>
          <w:b/>
          <w:bCs/>
          <w:color w:val="000000"/>
          <w:sz w:val="22"/>
          <w:szCs w:val="24"/>
          <w:u w:val="none"/>
          <w:rtl/>
        </w:rPr>
        <w:t>רייניש</w:t>
      </w:r>
      <w:proofErr w:type="spellEnd"/>
      <w:r w:rsidR="00A820A1" w:rsidRPr="009F484F">
        <w:rPr>
          <w:rFonts w:ascii="Times New (W1)" w:hAnsi="Times New (W1)" w:cs="David" w:hint="cs"/>
          <w:color w:val="000000"/>
          <w:sz w:val="22"/>
          <w:szCs w:val="24"/>
          <w:u w:val="none"/>
          <w:rtl/>
        </w:rPr>
        <w:t>,</w:t>
      </w:r>
      <w:r w:rsidR="00A87F41" w:rsidRPr="00A87F41">
        <w:rPr>
          <w:rFonts w:ascii="Times New (W1)" w:hAnsi="Times New (W1)" w:cs="David" w:hint="cs"/>
          <w:color w:val="000000"/>
          <w:sz w:val="22"/>
          <w:szCs w:val="24"/>
          <w:u w:val="none"/>
          <w:rtl/>
        </w:rPr>
        <w:t xml:space="preserve"> </w:t>
      </w:r>
      <w:r w:rsidR="00A87F41">
        <w:rPr>
          <w:rFonts w:ascii="Times New (W1)" w:hAnsi="Times New (W1)" w:cs="David" w:hint="cs"/>
          <w:color w:val="000000"/>
          <w:sz w:val="22"/>
          <w:szCs w:val="24"/>
          <w:u w:val="none"/>
          <w:rtl/>
        </w:rPr>
        <w:t>העתק העמודים הרלוונטיים בספר</w:t>
      </w:r>
      <w:r w:rsidR="00A820A1" w:rsidRPr="009F484F">
        <w:rPr>
          <w:rFonts w:ascii="Times New (W1)" w:hAnsi="Times New (W1)" w:cs="David" w:hint="cs"/>
          <w:color w:val="000000"/>
          <w:sz w:val="22"/>
          <w:szCs w:val="24"/>
          <w:u w:val="none"/>
          <w:rtl/>
        </w:rPr>
        <w:t xml:space="preserve"> </w:t>
      </w:r>
      <w:r w:rsidR="00CD302F" w:rsidRPr="002E0770">
        <w:rPr>
          <w:rFonts w:ascii="Times New (W1)" w:hAnsi="Times New (W1)" w:cs="David"/>
          <w:color w:val="000000"/>
          <w:sz w:val="22"/>
          <w:szCs w:val="24"/>
          <w:u w:val="none"/>
        </w:rPr>
        <w:t xml:space="preserve">The Conventions on the Privileges and Immunities of the United Nations and its Specialized Agencies: A Commentary (August </w:t>
      </w:r>
      <w:proofErr w:type="spellStart"/>
      <w:r w:rsidR="00CD302F" w:rsidRPr="002E0770">
        <w:rPr>
          <w:rFonts w:ascii="Times New (W1)" w:hAnsi="Times New (W1)" w:cs="David"/>
          <w:color w:val="000000"/>
          <w:sz w:val="22"/>
          <w:szCs w:val="24"/>
          <w:u w:val="none"/>
        </w:rPr>
        <w:t>Reinisch</w:t>
      </w:r>
      <w:proofErr w:type="spellEnd"/>
      <w:r w:rsidR="00CD302F">
        <w:rPr>
          <w:rFonts w:ascii="Times New (W1)" w:hAnsi="Times New (W1)" w:cs="David"/>
          <w:color w:val="000000"/>
          <w:sz w:val="22"/>
          <w:szCs w:val="24"/>
          <w:u w:val="none"/>
        </w:rPr>
        <w:t xml:space="preserve"> (Editor)</w:t>
      </w:r>
      <w:r w:rsidR="00CD302F" w:rsidRPr="002E0770">
        <w:rPr>
          <w:rFonts w:ascii="Times New (W1)" w:hAnsi="Times New (W1)" w:cs="David"/>
          <w:color w:val="000000"/>
          <w:sz w:val="22"/>
          <w:szCs w:val="24"/>
          <w:u w:val="none"/>
        </w:rPr>
        <w:t>,</w:t>
      </w:r>
      <w:r w:rsidR="00CD302F">
        <w:rPr>
          <w:rFonts w:ascii="Times New (W1)" w:hAnsi="Times New (W1)" w:cs="David"/>
          <w:color w:val="000000"/>
          <w:sz w:val="22"/>
          <w:szCs w:val="24"/>
          <w:u w:val="none"/>
        </w:rPr>
        <w:t xml:space="preserve"> 1st.</w:t>
      </w:r>
      <w:r w:rsidR="00CD302F" w:rsidRPr="002E0770">
        <w:rPr>
          <w:rFonts w:ascii="Times New (W1)" w:hAnsi="Times New (W1)" w:cs="David"/>
          <w:color w:val="000000"/>
          <w:sz w:val="22"/>
          <w:szCs w:val="24"/>
          <w:u w:val="none"/>
        </w:rPr>
        <w:t xml:space="preserve"> ed.</w:t>
      </w:r>
      <w:r w:rsidR="00CD302F" w:rsidRPr="00CD302F">
        <w:rPr>
          <w:rFonts w:ascii="Times New (W1)" w:hAnsi="Times New (W1)" w:cs="David"/>
          <w:color w:val="000000"/>
          <w:sz w:val="22"/>
          <w:szCs w:val="24"/>
          <w:u w:val="none"/>
        </w:rPr>
        <w:t xml:space="preserve"> </w:t>
      </w:r>
      <w:r w:rsidR="00CD302F" w:rsidRPr="00A87F41">
        <w:rPr>
          <w:rFonts w:ascii="Times New (W1)" w:hAnsi="Times New (W1)" w:cs="David"/>
          <w:color w:val="000000"/>
          <w:sz w:val="22"/>
          <w:szCs w:val="24"/>
          <w:u w:val="none"/>
        </w:rPr>
        <w:t>Oxford University Press</w:t>
      </w:r>
      <w:r w:rsidR="00CD302F" w:rsidRPr="002E0770">
        <w:rPr>
          <w:rFonts w:ascii="Times New (W1)" w:hAnsi="Times New (W1)" w:cs="David"/>
          <w:color w:val="000000"/>
          <w:sz w:val="22"/>
          <w:szCs w:val="24"/>
          <w:u w:val="none"/>
        </w:rPr>
        <w:t xml:space="preserve"> 2016).</w:t>
      </w:r>
      <w:r w:rsidR="00CD302F">
        <w:rPr>
          <w:rFonts w:ascii="Times New (W1)" w:hAnsi="Times New (W1)" w:cs="David" w:hint="cs"/>
          <w:b/>
          <w:bCs/>
          <w:color w:val="000000"/>
          <w:sz w:val="22"/>
          <w:szCs w:val="24"/>
          <w:u w:val="none"/>
          <w:rtl/>
        </w:rPr>
        <w:t xml:space="preserve"> </w:t>
      </w:r>
      <w:r w:rsidR="00A820A1" w:rsidRPr="009F484F">
        <w:rPr>
          <w:rFonts w:ascii="Times New (W1)" w:hAnsi="Times New (W1)" w:cs="David" w:hint="cs"/>
          <w:b/>
          <w:bCs/>
          <w:color w:val="000000"/>
          <w:sz w:val="22"/>
          <w:szCs w:val="24"/>
          <w:u w:val="none"/>
          <w:rtl/>
        </w:rPr>
        <w:t>מצ"ב כנספח 3</w:t>
      </w:r>
      <w:r w:rsidR="00A820A1" w:rsidRPr="009F484F">
        <w:rPr>
          <w:rFonts w:ascii="Times New (W1)" w:hAnsi="Times New (W1)" w:cs="David" w:hint="cs"/>
          <w:color w:val="000000"/>
          <w:sz w:val="22"/>
          <w:szCs w:val="24"/>
          <w:u w:val="none"/>
          <w:rtl/>
        </w:rPr>
        <w:t>.</w:t>
      </w:r>
      <w:r w:rsidR="00A820A1" w:rsidRPr="009F484F">
        <w:rPr>
          <w:rFonts w:ascii="Times New (W1)" w:hAnsi="Times New (W1)" w:cs="David"/>
          <w:color w:val="000000"/>
          <w:sz w:val="22"/>
          <w:szCs w:val="24"/>
          <w:u w:val="none"/>
          <w:rtl/>
        </w:rPr>
        <w:t xml:space="preserve"> </w:t>
      </w:r>
    </w:p>
    <w:p w14:paraId="40D1794C" w14:textId="77777777" w:rsidR="00A820A1" w:rsidRDefault="00A820A1" w:rsidP="009F484F">
      <w:pPr>
        <w:pStyle w:val="a3"/>
        <w:spacing w:after="0" w:line="360" w:lineRule="auto"/>
        <w:jc w:val="both"/>
        <w:rPr>
          <w:rFonts w:ascii="Times New (W1)" w:hAnsi="Times New (W1)" w:cs="David"/>
          <w:color w:val="000000"/>
          <w:sz w:val="22"/>
          <w:szCs w:val="24"/>
          <w:u w:val="none"/>
        </w:rPr>
      </w:pPr>
    </w:p>
    <w:p w14:paraId="3F2735E5" w14:textId="77777777" w:rsidR="00A820A1" w:rsidRPr="009F484F" w:rsidRDefault="009F484F" w:rsidP="000126B4">
      <w:pPr>
        <w:pStyle w:val="a3"/>
        <w:numPr>
          <w:ilvl w:val="0"/>
          <w:numId w:val="1"/>
        </w:numPr>
        <w:spacing w:after="0" w:line="360" w:lineRule="auto"/>
        <w:jc w:val="both"/>
        <w:rPr>
          <w:rFonts w:ascii="Times New (W1)" w:hAnsi="Times New (W1)" w:cs="David"/>
          <w:b/>
          <w:bCs/>
          <w:color w:val="000000"/>
          <w:sz w:val="22"/>
          <w:szCs w:val="24"/>
        </w:rPr>
      </w:pPr>
      <w:r>
        <w:rPr>
          <w:rFonts w:ascii="Times New (W1)" w:hAnsi="Times New (W1)" w:cs="David" w:hint="cs"/>
          <w:color w:val="000000"/>
          <w:sz w:val="22"/>
          <w:szCs w:val="24"/>
          <w:u w:val="none"/>
          <w:rtl/>
        </w:rPr>
        <w:t xml:space="preserve">אשר לדין הישראלי - </w:t>
      </w:r>
      <w:r w:rsidR="00A820A1" w:rsidRPr="009F484F">
        <w:rPr>
          <w:rFonts w:ascii="Times New (W1)" w:hAnsi="Times New (W1)" w:cs="David" w:hint="cs"/>
          <w:b/>
          <w:bCs/>
          <w:color w:val="000000"/>
          <w:sz w:val="22"/>
          <w:szCs w:val="24"/>
          <w:u w:val="none"/>
          <w:rtl/>
        </w:rPr>
        <w:t>צו החסינויות וזכויות היתר של האומות המאוחדות</w:t>
      </w:r>
      <w:r w:rsidR="00A820A1" w:rsidRPr="009F484F">
        <w:rPr>
          <w:rFonts w:ascii="Times New (W1)" w:hAnsi="Times New (W1)" w:cs="David" w:hint="cs"/>
          <w:color w:val="000000"/>
          <w:sz w:val="22"/>
          <w:szCs w:val="24"/>
          <w:u w:val="none"/>
          <w:rtl/>
        </w:rPr>
        <w:t xml:space="preserve">, </w:t>
      </w:r>
      <w:r w:rsidR="00CD302F">
        <w:rPr>
          <w:rFonts w:ascii="Times New (W1)" w:hAnsi="Times New (W1)" w:cs="David" w:hint="cs"/>
          <w:color w:val="000000"/>
          <w:sz w:val="22"/>
          <w:szCs w:val="24"/>
          <w:u w:val="none"/>
          <w:rtl/>
        </w:rPr>
        <w:t xml:space="preserve">1947, </w:t>
      </w:r>
      <w:r w:rsidR="00A820A1" w:rsidRPr="009F484F">
        <w:rPr>
          <w:rFonts w:ascii="Times New (W1)" w:hAnsi="Times New (W1)" w:cs="David" w:hint="cs"/>
          <w:color w:val="000000"/>
          <w:sz w:val="22"/>
          <w:szCs w:val="24"/>
          <w:u w:val="none"/>
          <w:rtl/>
        </w:rPr>
        <w:t xml:space="preserve">שהוצא מכוח </w:t>
      </w:r>
      <w:r w:rsidR="00A820A1" w:rsidRPr="009F484F">
        <w:rPr>
          <w:rFonts w:ascii="Times New (W1)" w:hAnsi="Times New (W1)" w:cs="David" w:hint="cs"/>
          <w:b/>
          <w:bCs/>
          <w:color w:val="000000"/>
          <w:sz w:val="22"/>
          <w:szCs w:val="24"/>
          <w:u w:val="none"/>
          <w:rtl/>
        </w:rPr>
        <w:t>פקודת החסינויות וזכויות היתר של האומות המאוחדות</w:t>
      </w:r>
      <w:r w:rsidR="00A820A1" w:rsidRPr="009F484F">
        <w:rPr>
          <w:rFonts w:ascii="Times New (W1)" w:hAnsi="Times New (W1)" w:cs="David" w:hint="cs"/>
          <w:color w:val="000000"/>
          <w:sz w:val="22"/>
          <w:szCs w:val="24"/>
          <w:u w:val="none"/>
          <w:rtl/>
        </w:rPr>
        <w:t>, המעג</w:t>
      </w:r>
      <w:r w:rsidR="00553E76">
        <w:rPr>
          <w:rFonts w:ascii="Times New (W1)" w:hAnsi="Times New (W1)" w:cs="David" w:hint="cs"/>
          <w:color w:val="000000"/>
          <w:sz w:val="22"/>
          <w:szCs w:val="24"/>
          <w:u w:val="none"/>
          <w:rtl/>
        </w:rPr>
        <w:t>ן</w:t>
      </w:r>
      <w:r w:rsidR="00A820A1" w:rsidRPr="009F484F">
        <w:rPr>
          <w:rFonts w:ascii="Times New (W1)" w:hAnsi="Times New (W1)" w:cs="David" w:hint="cs"/>
          <w:color w:val="000000"/>
          <w:sz w:val="22"/>
          <w:szCs w:val="24"/>
          <w:u w:val="none"/>
          <w:rtl/>
        </w:rPr>
        <w:t xml:space="preserve"> את חסינות האו"ם בדין הישראלי, קובע כי תהיה לאו"ם "</w:t>
      </w:r>
      <w:r w:rsidR="00A820A1" w:rsidRPr="009F484F">
        <w:rPr>
          <w:rFonts w:ascii="Times New (W1)" w:hAnsi="Times New (W1)" w:cs="David" w:hint="cs"/>
          <w:b/>
          <w:bCs/>
          <w:color w:val="000000"/>
          <w:sz w:val="22"/>
          <w:szCs w:val="24"/>
          <w:u w:val="none"/>
          <w:rtl/>
        </w:rPr>
        <w:t>חסינות מפני תביעה לדין ופעולה משפטית</w:t>
      </w:r>
      <w:r w:rsidR="00A820A1" w:rsidRPr="009F484F">
        <w:rPr>
          <w:rFonts w:ascii="Times New (W1)" w:hAnsi="Times New (W1)" w:cs="David" w:hint="cs"/>
          <w:color w:val="000000"/>
          <w:sz w:val="22"/>
          <w:szCs w:val="24"/>
          <w:u w:val="none"/>
          <w:rtl/>
        </w:rPr>
        <w:t xml:space="preserve">". </w:t>
      </w:r>
    </w:p>
    <w:p w14:paraId="5E4B7180" w14:textId="77777777" w:rsidR="009F484F" w:rsidRDefault="009F484F" w:rsidP="009F484F">
      <w:pPr>
        <w:spacing w:after="0" w:line="360" w:lineRule="auto"/>
        <w:ind w:left="221" w:firstLine="720"/>
        <w:jc w:val="both"/>
        <w:rPr>
          <w:rFonts w:ascii="Times New (W1)" w:hAnsi="Times New (W1)" w:cs="David"/>
          <w:b/>
          <w:bCs/>
          <w:color w:val="000000"/>
          <w:sz w:val="22"/>
          <w:szCs w:val="24"/>
          <w:u w:val="none"/>
          <w:rtl/>
        </w:rPr>
      </w:pPr>
    </w:p>
    <w:p w14:paraId="0F4E1724" w14:textId="77777777" w:rsidR="00A820A1" w:rsidRPr="00265CC0" w:rsidRDefault="009F484F" w:rsidP="008A486D">
      <w:pPr>
        <w:pStyle w:val="a3"/>
        <w:spacing w:after="0" w:line="360" w:lineRule="auto"/>
        <w:ind w:left="799"/>
        <w:jc w:val="both"/>
        <w:rPr>
          <w:rFonts w:ascii="Times New (W1)" w:hAnsi="Times New (W1)" w:cs="David"/>
          <w:b/>
          <w:bCs/>
          <w:color w:val="000000"/>
          <w:sz w:val="22"/>
          <w:szCs w:val="24"/>
          <w:u w:val="none"/>
          <w:rtl/>
        </w:rPr>
      </w:pPr>
      <w:r w:rsidRPr="009F484F">
        <w:rPr>
          <w:rFonts w:ascii="Times New (W1)" w:hAnsi="Times New (W1)" w:cs="David" w:hint="cs"/>
          <w:b/>
          <w:bCs/>
          <w:color w:val="000000"/>
          <w:sz w:val="22"/>
          <w:szCs w:val="24"/>
          <w:u w:val="none"/>
          <w:rtl/>
        </w:rPr>
        <w:t>העתק</w:t>
      </w:r>
      <w:r>
        <w:rPr>
          <w:rFonts w:ascii="Times New (W1)" w:hAnsi="Times New (W1)" w:cs="David" w:hint="cs"/>
          <w:color w:val="000000"/>
          <w:sz w:val="22"/>
          <w:szCs w:val="24"/>
          <w:u w:val="none"/>
          <w:rtl/>
        </w:rPr>
        <w:t xml:space="preserve"> </w:t>
      </w:r>
      <w:r w:rsidR="00A820A1" w:rsidRPr="00265CC0">
        <w:rPr>
          <w:rFonts w:ascii="Times New (W1)" w:hAnsi="Times New (W1)" w:cs="David" w:hint="cs"/>
          <w:b/>
          <w:bCs/>
          <w:color w:val="000000"/>
          <w:sz w:val="22"/>
          <w:szCs w:val="24"/>
          <w:u w:val="none"/>
          <w:rtl/>
        </w:rPr>
        <w:t>הפקודה והצו מצ"ב נספח 4.</w:t>
      </w:r>
    </w:p>
    <w:p w14:paraId="41DA792C" w14:textId="77777777" w:rsidR="00A820A1" w:rsidRPr="00ED410C" w:rsidRDefault="00A820A1" w:rsidP="00A820A1">
      <w:pPr>
        <w:pStyle w:val="a3"/>
        <w:keepLines/>
        <w:spacing w:after="40" w:line="360" w:lineRule="auto"/>
        <w:ind w:left="1082" w:right="851"/>
        <w:jc w:val="both"/>
        <w:rPr>
          <w:rFonts w:ascii="Times New (W1)" w:hAnsi="Times New (W1)" w:cs="David"/>
          <w:color w:val="000000"/>
          <w:sz w:val="22"/>
          <w:szCs w:val="24"/>
          <w:u w:val="none"/>
          <w:rtl/>
        </w:rPr>
      </w:pPr>
    </w:p>
    <w:p w14:paraId="7567768E" w14:textId="77777777" w:rsidR="00A820A1" w:rsidRDefault="00A820A1" w:rsidP="000126B4">
      <w:pPr>
        <w:pStyle w:val="a3"/>
        <w:numPr>
          <w:ilvl w:val="0"/>
          <w:numId w:val="1"/>
        </w:numPr>
        <w:spacing w:after="0" w:line="360" w:lineRule="auto"/>
        <w:jc w:val="both"/>
        <w:rPr>
          <w:rFonts w:ascii="Times New (W1)" w:hAnsi="Times New (W1)" w:cs="David"/>
          <w:color w:val="000000"/>
          <w:sz w:val="22"/>
          <w:szCs w:val="24"/>
          <w:u w:val="none"/>
        </w:rPr>
      </w:pPr>
      <w:r>
        <w:rPr>
          <w:rFonts w:ascii="Times New (W1)" w:hAnsi="Times New (W1)" w:cs="David" w:hint="cs"/>
          <w:color w:val="000000"/>
          <w:sz w:val="22"/>
          <w:szCs w:val="24"/>
          <w:u w:val="none"/>
          <w:rtl/>
        </w:rPr>
        <w:lastRenderedPageBreak/>
        <w:t xml:space="preserve">קיימת פסיקה עקבית של </w:t>
      </w:r>
      <w:r w:rsidRPr="00ED410C">
        <w:rPr>
          <w:rFonts w:ascii="Times New (W1)" w:hAnsi="Times New (W1)" w:cs="David"/>
          <w:color w:val="000000"/>
          <w:sz w:val="22"/>
          <w:szCs w:val="24"/>
          <w:u w:val="none"/>
          <w:rtl/>
        </w:rPr>
        <w:t xml:space="preserve">בתי המשפט </w:t>
      </w:r>
      <w:r>
        <w:rPr>
          <w:rFonts w:ascii="Times New (W1)" w:hAnsi="Times New (W1)" w:cs="David" w:hint="cs"/>
          <w:color w:val="000000"/>
          <w:sz w:val="22"/>
          <w:szCs w:val="24"/>
          <w:u w:val="none"/>
          <w:rtl/>
        </w:rPr>
        <w:t xml:space="preserve">ובתי הדין </w:t>
      </w:r>
      <w:r w:rsidRPr="00ED410C">
        <w:rPr>
          <w:rFonts w:ascii="Times New (W1)" w:hAnsi="Times New (W1)" w:cs="David"/>
          <w:color w:val="000000"/>
          <w:sz w:val="22"/>
          <w:szCs w:val="24"/>
          <w:u w:val="none"/>
          <w:rtl/>
        </w:rPr>
        <w:t>בישראל</w:t>
      </w:r>
      <w:r>
        <w:rPr>
          <w:rFonts w:ascii="Times New (W1)" w:hAnsi="Times New (W1)" w:cs="David" w:hint="cs"/>
          <w:color w:val="000000"/>
          <w:sz w:val="22"/>
          <w:szCs w:val="24"/>
          <w:u w:val="none"/>
          <w:rtl/>
        </w:rPr>
        <w:t xml:space="preserve"> המכירה </w:t>
      </w:r>
      <w:r w:rsidRPr="00ED410C">
        <w:rPr>
          <w:rFonts w:ascii="Times New (W1)" w:hAnsi="Times New (W1)" w:cs="David"/>
          <w:color w:val="000000"/>
          <w:sz w:val="22"/>
          <w:szCs w:val="24"/>
          <w:u w:val="none"/>
          <w:rtl/>
        </w:rPr>
        <w:t>בחסינות</w:t>
      </w:r>
      <w:r w:rsidRPr="00A269D7">
        <w:rPr>
          <w:rFonts w:ascii="Times New (W1)" w:hAnsi="Times New (W1)" w:cs="David"/>
          <w:color w:val="000000"/>
          <w:sz w:val="22"/>
          <w:szCs w:val="24"/>
          <w:u w:val="none"/>
          <w:rtl/>
        </w:rPr>
        <w:t xml:space="preserve"> </w:t>
      </w:r>
      <w:r w:rsidRPr="00A269D7">
        <w:rPr>
          <w:rFonts w:ascii="Times New (W1)" w:hAnsi="Times New (W1)" w:cs="David" w:hint="cs"/>
          <w:color w:val="000000"/>
          <w:sz w:val="22"/>
          <w:szCs w:val="24"/>
          <w:u w:val="none"/>
          <w:rtl/>
        </w:rPr>
        <w:t>האו</w:t>
      </w:r>
      <w:r w:rsidRPr="00A269D7">
        <w:rPr>
          <w:rFonts w:ascii="Times New (W1)" w:hAnsi="Times New (W1)" w:cs="David"/>
          <w:color w:val="000000"/>
          <w:sz w:val="22"/>
          <w:szCs w:val="24"/>
          <w:u w:val="none"/>
          <w:rtl/>
        </w:rPr>
        <w:t>"</w:t>
      </w:r>
      <w:r w:rsidRPr="00A269D7">
        <w:rPr>
          <w:rFonts w:ascii="Times New (W1)" w:hAnsi="Times New (W1)" w:cs="David" w:hint="cs"/>
          <w:color w:val="000000"/>
          <w:sz w:val="22"/>
          <w:szCs w:val="24"/>
          <w:u w:val="none"/>
          <w:rtl/>
        </w:rPr>
        <w:t>ם</w:t>
      </w:r>
      <w:r>
        <w:rPr>
          <w:rFonts w:ascii="Times New (W1)" w:hAnsi="Times New (W1)" w:cs="David" w:hint="cs"/>
          <w:color w:val="000000"/>
          <w:sz w:val="22"/>
          <w:szCs w:val="24"/>
          <w:u w:val="none"/>
          <w:rtl/>
        </w:rPr>
        <w:t xml:space="preserve"> מפני תביעה לדין ופעולה משפטית,</w:t>
      </w:r>
      <w:r w:rsidRPr="00A269D7">
        <w:rPr>
          <w:rFonts w:ascii="Times New (W1)" w:hAnsi="Times New (W1)" w:cs="David"/>
          <w:color w:val="000000"/>
          <w:sz w:val="22"/>
          <w:szCs w:val="24"/>
          <w:u w:val="none"/>
          <w:rtl/>
        </w:rPr>
        <w:t xml:space="preserve"> </w:t>
      </w:r>
      <w:r w:rsidRPr="003C6DEE">
        <w:rPr>
          <w:rFonts w:ascii="Times New (W1)" w:hAnsi="Times New (W1)" w:cs="David" w:hint="cs"/>
          <w:color w:val="000000"/>
          <w:sz w:val="22"/>
          <w:szCs w:val="24"/>
          <w:u w:val="none"/>
          <w:rtl/>
        </w:rPr>
        <w:t>וזאת</w:t>
      </w:r>
      <w:r w:rsidRPr="003C6DEE">
        <w:rPr>
          <w:rFonts w:ascii="Times New (W1)" w:hAnsi="Times New (W1)" w:cs="David"/>
          <w:color w:val="000000"/>
          <w:sz w:val="22"/>
          <w:szCs w:val="24"/>
          <w:u w:val="none"/>
          <w:rtl/>
        </w:rPr>
        <w:t xml:space="preserve"> </w:t>
      </w:r>
      <w:r w:rsidRPr="003C6DEE">
        <w:rPr>
          <w:rFonts w:ascii="Times New (W1)" w:hAnsi="Times New (W1)" w:cs="David" w:hint="cs"/>
          <w:color w:val="000000"/>
          <w:sz w:val="22"/>
          <w:szCs w:val="24"/>
          <w:u w:val="none"/>
          <w:rtl/>
        </w:rPr>
        <w:t>בהתאם</w:t>
      </w:r>
      <w:r w:rsidRPr="003C6DEE">
        <w:rPr>
          <w:rFonts w:ascii="Times New (W1)" w:hAnsi="Times New (W1)" w:cs="David"/>
          <w:color w:val="000000"/>
          <w:sz w:val="22"/>
          <w:szCs w:val="24"/>
          <w:u w:val="none"/>
          <w:rtl/>
        </w:rPr>
        <w:t xml:space="preserve"> </w:t>
      </w:r>
      <w:r w:rsidRPr="003C6DEE">
        <w:rPr>
          <w:rFonts w:ascii="Times New (W1)" w:hAnsi="Times New (W1)" w:cs="David" w:hint="cs"/>
          <w:color w:val="000000"/>
          <w:sz w:val="22"/>
          <w:szCs w:val="24"/>
          <w:u w:val="none"/>
          <w:rtl/>
        </w:rPr>
        <w:t>לעמדות</w:t>
      </w:r>
      <w:r w:rsidRPr="003C6DEE">
        <w:rPr>
          <w:rFonts w:ascii="Times New (W1)" w:hAnsi="Times New (W1)" w:cs="David"/>
          <w:color w:val="000000"/>
          <w:sz w:val="22"/>
          <w:szCs w:val="24"/>
          <w:u w:val="none"/>
          <w:rtl/>
        </w:rPr>
        <w:t xml:space="preserve"> </w:t>
      </w:r>
      <w:r w:rsidRPr="003C6DEE">
        <w:rPr>
          <w:rFonts w:ascii="Times New (W1)" w:hAnsi="Times New (W1)" w:cs="David" w:hint="cs"/>
          <w:color w:val="000000"/>
          <w:sz w:val="22"/>
          <w:szCs w:val="24"/>
          <w:u w:val="none"/>
          <w:rtl/>
        </w:rPr>
        <w:t>שהגיש</w:t>
      </w:r>
      <w:r w:rsidRPr="003C6DEE">
        <w:rPr>
          <w:rFonts w:ascii="Times New (W1)" w:hAnsi="Times New (W1)" w:cs="David"/>
          <w:color w:val="000000"/>
          <w:sz w:val="22"/>
          <w:szCs w:val="24"/>
          <w:u w:val="none"/>
          <w:rtl/>
        </w:rPr>
        <w:t xml:space="preserve"> </w:t>
      </w:r>
      <w:r w:rsidRPr="003C6DEE">
        <w:rPr>
          <w:rFonts w:ascii="Times New (W1)" w:hAnsi="Times New (W1)" w:cs="David" w:hint="cs"/>
          <w:color w:val="000000"/>
          <w:sz w:val="22"/>
          <w:szCs w:val="24"/>
          <w:u w:val="none"/>
          <w:rtl/>
        </w:rPr>
        <w:t>היועץ</w:t>
      </w:r>
      <w:r w:rsidRPr="003C6DEE">
        <w:rPr>
          <w:rFonts w:ascii="Times New (W1)" w:hAnsi="Times New (W1)" w:cs="David"/>
          <w:color w:val="000000"/>
          <w:sz w:val="22"/>
          <w:szCs w:val="24"/>
          <w:u w:val="none"/>
          <w:rtl/>
        </w:rPr>
        <w:t xml:space="preserve"> </w:t>
      </w:r>
      <w:r w:rsidRPr="003C6DEE">
        <w:rPr>
          <w:rFonts w:ascii="Times New (W1)" w:hAnsi="Times New (W1)" w:cs="David" w:hint="cs"/>
          <w:color w:val="000000"/>
          <w:sz w:val="22"/>
          <w:szCs w:val="24"/>
          <w:u w:val="none"/>
          <w:rtl/>
        </w:rPr>
        <w:t>המשפטי</w:t>
      </w:r>
      <w:r w:rsidRPr="003C6DEE">
        <w:rPr>
          <w:rFonts w:ascii="Times New (W1)" w:hAnsi="Times New (W1)" w:cs="David"/>
          <w:color w:val="000000"/>
          <w:sz w:val="22"/>
          <w:szCs w:val="24"/>
          <w:u w:val="none"/>
          <w:rtl/>
        </w:rPr>
        <w:t xml:space="preserve"> </w:t>
      </w:r>
      <w:r w:rsidRPr="003C6DEE">
        <w:rPr>
          <w:rFonts w:ascii="Times New (W1)" w:hAnsi="Times New (W1)" w:cs="David" w:hint="cs"/>
          <w:color w:val="000000"/>
          <w:sz w:val="22"/>
          <w:szCs w:val="24"/>
          <w:u w:val="none"/>
          <w:rtl/>
        </w:rPr>
        <w:t>לממשלה</w:t>
      </w:r>
      <w:r w:rsidRPr="003C6DEE">
        <w:rPr>
          <w:rFonts w:ascii="Times New (W1)" w:hAnsi="Times New (W1)" w:cs="David"/>
          <w:color w:val="000000"/>
          <w:sz w:val="22"/>
          <w:szCs w:val="24"/>
          <w:u w:val="none"/>
          <w:rtl/>
        </w:rPr>
        <w:t>.</w:t>
      </w:r>
    </w:p>
    <w:p w14:paraId="1D3C232B" w14:textId="77777777" w:rsidR="00955EC1" w:rsidRDefault="00955EC1" w:rsidP="00955EC1">
      <w:pPr>
        <w:pStyle w:val="a3"/>
        <w:spacing w:after="0" w:line="360" w:lineRule="auto"/>
        <w:ind w:left="799"/>
        <w:jc w:val="both"/>
        <w:rPr>
          <w:rFonts w:ascii="Times New (W1)" w:hAnsi="Times New (W1)" w:cs="David"/>
          <w:color w:val="000000"/>
          <w:sz w:val="22"/>
          <w:szCs w:val="24"/>
          <w:u w:val="none"/>
        </w:rPr>
      </w:pPr>
    </w:p>
    <w:p w14:paraId="271DEC95" w14:textId="77777777" w:rsidR="00553E76" w:rsidRPr="00955EC1" w:rsidRDefault="00553E76" w:rsidP="000126B4">
      <w:pPr>
        <w:pStyle w:val="a3"/>
        <w:numPr>
          <w:ilvl w:val="0"/>
          <w:numId w:val="1"/>
        </w:numPr>
        <w:spacing w:after="0" w:line="360" w:lineRule="auto"/>
        <w:jc w:val="both"/>
        <w:rPr>
          <w:rFonts w:ascii="Times New (W1)" w:hAnsi="Times New (W1)" w:cs="David"/>
          <w:color w:val="000000"/>
          <w:sz w:val="24"/>
          <w:szCs w:val="24"/>
          <w:u w:val="none"/>
        </w:rPr>
      </w:pPr>
      <w:r w:rsidRPr="00955EC1">
        <w:rPr>
          <w:rFonts w:cs="David" w:hint="cs"/>
          <w:sz w:val="24"/>
          <w:szCs w:val="24"/>
          <w:u w:val="none"/>
          <w:rtl/>
        </w:rPr>
        <w:t>כך</w:t>
      </w:r>
      <w:r w:rsidR="00A820A1" w:rsidRPr="00955EC1">
        <w:rPr>
          <w:rFonts w:cs="David" w:hint="cs"/>
          <w:sz w:val="24"/>
          <w:szCs w:val="24"/>
          <w:u w:val="none"/>
          <w:rtl/>
        </w:rPr>
        <w:t xml:space="preserve"> </w:t>
      </w:r>
      <w:proofErr w:type="spellStart"/>
      <w:r w:rsidR="00A820A1" w:rsidRPr="00955EC1">
        <w:rPr>
          <w:rFonts w:cs="David" w:hint="cs"/>
          <w:sz w:val="24"/>
          <w:szCs w:val="24"/>
          <w:u w:val="none"/>
          <w:rtl/>
        </w:rPr>
        <w:t>בר"ע</w:t>
      </w:r>
      <w:proofErr w:type="spellEnd"/>
      <w:r w:rsidR="00A820A1" w:rsidRPr="00955EC1">
        <w:rPr>
          <w:rFonts w:cs="David" w:hint="cs"/>
          <w:sz w:val="24"/>
          <w:szCs w:val="24"/>
          <w:u w:val="none"/>
          <w:rtl/>
        </w:rPr>
        <w:t xml:space="preserve"> (י-ם) 3093/07 </w:t>
      </w:r>
      <w:proofErr w:type="spellStart"/>
      <w:r w:rsidR="00A820A1" w:rsidRPr="00955EC1">
        <w:rPr>
          <w:rFonts w:cs="David" w:hint="cs"/>
          <w:b/>
          <w:bCs/>
          <w:sz w:val="24"/>
          <w:szCs w:val="24"/>
          <w:u w:val="none"/>
          <w:rtl/>
        </w:rPr>
        <w:t>מהלווס</w:t>
      </w:r>
      <w:proofErr w:type="spellEnd"/>
      <w:r w:rsidR="00A820A1" w:rsidRPr="00955EC1">
        <w:rPr>
          <w:rFonts w:cs="David" w:hint="cs"/>
          <w:b/>
          <w:bCs/>
          <w:sz w:val="24"/>
          <w:szCs w:val="24"/>
          <w:u w:val="none"/>
          <w:rtl/>
        </w:rPr>
        <w:t xml:space="preserve"> נ' </w:t>
      </w:r>
      <w:r w:rsidR="00A820A1" w:rsidRPr="00955EC1">
        <w:rPr>
          <w:rFonts w:cs="David"/>
          <w:b/>
          <w:bCs/>
          <w:sz w:val="24"/>
          <w:szCs w:val="24"/>
          <w:u w:val="none"/>
        </w:rPr>
        <w:t>UNTSO</w:t>
      </w:r>
      <w:r w:rsidR="00A820A1" w:rsidRPr="00955EC1">
        <w:rPr>
          <w:rFonts w:cs="David" w:hint="cs"/>
          <w:sz w:val="24"/>
          <w:szCs w:val="24"/>
          <w:u w:val="none"/>
          <w:rtl/>
        </w:rPr>
        <w:t xml:space="preserve"> </w:t>
      </w:r>
      <w:r w:rsidRPr="00955EC1">
        <w:rPr>
          <w:rFonts w:cs="David" w:hint="cs"/>
          <w:sz w:val="24"/>
          <w:szCs w:val="24"/>
          <w:u w:val="none"/>
          <w:rtl/>
        </w:rPr>
        <w:t xml:space="preserve">קבע </w:t>
      </w:r>
      <w:r w:rsidR="00A62AE2" w:rsidRPr="00955EC1">
        <w:rPr>
          <w:rFonts w:cs="David" w:hint="cs"/>
          <w:sz w:val="24"/>
          <w:szCs w:val="24"/>
          <w:u w:val="none"/>
          <w:rtl/>
        </w:rPr>
        <w:t xml:space="preserve">כב' </w:t>
      </w:r>
      <w:proofErr w:type="spellStart"/>
      <w:r w:rsidRPr="00955EC1">
        <w:rPr>
          <w:rFonts w:cs="David" w:hint="cs"/>
          <w:sz w:val="24"/>
          <w:szCs w:val="24"/>
          <w:u w:val="none"/>
          <w:rtl/>
        </w:rPr>
        <w:t>הש</w:t>
      </w:r>
      <w:proofErr w:type="spellEnd"/>
      <w:r w:rsidR="00A62AE2" w:rsidRPr="00955EC1">
        <w:rPr>
          <w:rFonts w:cs="David" w:hint="cs"/>
          <w:sz w:val="24"/>
          <w:szCs w:val="24"/>
          <w:u w:val="none"/>
          <w:rtl/>
        </w:rPr>
        <w:t>.</w:t>
      </w:r>
      <w:r w:rsidRPr="00955EC1">
        <w:rPr>
          <w:rFonts w:cs="David" w:hint="cs"/>
          <w:sz w:val="24"/>
          <w:szCs w:val="24"/>
          <w:u w:val="none"/>
          <w:rtl/>
        </w:rPr>
        <w:t xml:space="preserve"> </w:t>
      </w:r>
      <w:proofErr w:type="spellStart"/>
      <w:r w:rsidRPr="00955EC1">
        <w:rPr>
          <w:rFonts w:cs="David" w:hint="cs"/>
          <w:sz w:val="24"/>
          <w:szCs w:val="24"/>
          <w:u w:val="none"/>
          <w:rtl/>
        </w:rPr>
        <w:t>פרקש</w:t>
      </w:r>
      <w:proofErr w:type="spellEnd"/>
      <w:r w:rsidRPr="00955EC1">
        <w:rPr>
          <w:rFonts w:cs="David" w:hint="cs"/>
          <w:sz w:val="24"/>
          <w:szCs w:val="24"/>
          <w:u w:val="none"/>
          <w:rtl/>
        </w:rPr>
        <w:t>:</w:t>
      </w:r>
      <w:ins w:id="121" w:author="Yael Weiner" w:date="2017-05-22T14:11:00Z">
        <w:r w:rsidR="00B81C32">
          <w:rPr>
            <w:rFonts w:ascii="Times New (W1)" w:hAnsi="Times New (W1)" w:cs="David" w:hint="cs"/>
            <w:color w:val="000000"/>
            <w:sz w:val="24"/>
            <w:szCs w:val="24"/>
            <w:u w:val="none"/>
            <w:rtl/>
          </w:rPr>
          <w:t xml:space="preserve"> </w:t>
        </w:r>
      </w:ins>
    </w:p>
    <w:p w14:paraId="4209E04D" w14:textId="77777777" w:rsidR="00955EC1" w:rsidRDefault="00955EC1" w:rsidP="00955EC1">
      <w:pPr>
        <w:pStyle w:val="a3"/>
        <w:spacing w:after="120" w:line="360" w:lineRule="auto"/>
        <w:ind w:left="799"/>
        <w:jc w:val="both"/>
      </w:pPr>
    </w:p>
    <w:p w14:paraId="0FEED174" w14:textId="77777777" w:rsidR="00553E76" w:rsidRDefault="00553E76" w:rsidP="00A62AE2">
      <w:pPr>
        <w:pStyle w:val="1"/>
        <w:tabs>
          <w:tab w:val="clear" w:pos="720"/>
        </w:tabs>
        <w:spacing w:after="120"/>
        <w:ind w:left="1211" w:firstLine="0"/>
        <w:rPr>
          <w:b/>
          <w:bCs/>
        </w:rPr>
      </w:pPr>
      <w:r>
        <w:rPr>
          <w:rFonts w:hint="cs"/>
          <w:b/>
          <w:bCs/>
          <w:rtl/>
        </w:rPr>
        <w:t>"</w:t>
      </w:r>
      <w:r>
        <w:rPr>
          <w:rFonts w:hint="cs"/>
          <w:rtl/>
        </w:rPr>
        <w:t xml:space="preserve">גם אני סבור, ... כי מדינת ישראל </w:t>
      </w:r>
      <w:proofErr w:type="spellStart"/>
      <w:r>
        <w:rPr>
          <w:rFonts w:hint="cs"/>
          <w:rtl/>
        </w:rPr>
        <w:t>מחוייבת</w:t>
      </w:r>
      <w:proofErr w:type="spellEnd"/>
      <w:r>
        <w:rPr>
          <w:rFonts w:hint="cs"/>
          <w:rtl/>
        </w:rPr>
        <w:t xml:space="preserve"> לפעול על פי הוראותיה של אמנה שהיא צד לה, ולכבד את מעמדו וחסינותו של האו"ם. ונציין, כי האמנה מעניקה לאו"ם חסינות מפני "כל פעולה משפטית שהיא"... </w:t>
      </w:r>
    </w:p>
    <w:p w14:paraId="57E5FCB2" w14:textId="77777777" w:rsidR="00553E76" w:rsidRPr="00A62AE2" w:rsidRDefault="00553E76" w:rsidP="00553E76">
      <w:pPr>
        <w:pStyle w:val="1"/>
        <w:tabs>
          <w:tab w:val="clear" w:pos="720"/>
        </w:tabs>
        <w:spacing w:after="120"/>
        <w:ind w:left="1211" w:firstLine="0"/>
        <w:rPr>
          <w:b/>
          <w:bCs/>
          <w:rtl/>
        </w:rPr>
      </w:pPr>
    </w:p>
    <w:p w14:paraId="2D1C234A" w14:textId="77777777" w:rsidR="00553E76" w:rsidRDefault="00553E76" w:rsidP="000126B4">
      <w:pPr>
        <w:pStyle w:val="a3"/>
        <w:numPr>
          <w:ilvl w:val="0"/>
          <w:numId w:val="1"/>
        </w:numPr>
        <w:spacing w:after="0" w:line="360" w:lineRule="auto"/>
        <w:jc w:val="both"/>
      </w:pPr>
      <w:r w:rsidRPr="00955EC1">
        <w:rPr>
          <w:rFonts w:ascii="Times New (W1)" w:hAnsi="Times New (W1)" w:cs="David" w:hint="cs"/>
          <w:color w:val="000000"/>
          <w:sz w:val="22"/>
          <w:szCs w:val="24"/>
          <w:u w:val="none"/>
          <w:rtl/>
        </w:rPr>
        <w:t xml:space="preserve">כן בפסק דינו המפורט של כב' </w:t>
      </w:r>
      <w:proofErr w:type="spellStart"/>
      <w:r w:rsidRPr="00955EC1">
        <w:rPr>
          <w:rFonts w:ascii="Times New (W1)" w:hAnsi="Times New (W1)" w:cs="David" w:hint="cs"/>
          <w:color w:val="000000"/>
          <w:sz w:val="22"/>
          <w:szCs w:val="24"/>
          <w:u w:val="none"/>
          <w:rtl/>
        </w:rPr>
        <w:t>הש</w:t>
      </w:r>
      <w:proofErr w:type="spellEnd"/>
      <w:r w:rsidRPr="00955EC1">
        <w:rPr>
          <w:rFonts w:ascii="Times New (W1)" w:hAnsi="Times New (W1)" w:cs="David" w:hint="cs"/>
          <w:color w:val="000000"/>
          <w:sz w:val="22"/>
          <w:szCs w:val="24"/>
          <w:u w:val="none"/>
          <w:rtl/>
        </w:rPr>
        <w:t xml:space="preserve">. מינץ בת"א 2524/08 </w:t>
      </w:r>
      <w:r w:rsidRPr="00955EC1">
        <w:rPr>
          <w:rFonts w:ascii="Times New (W1)" w:hAnsi="Times New (W1)" w:cs="David" w:hint="cs"/>
          <w:b/>
          <w:bCs/>
          <w:color w:val="000000"/>
          <w:sz w:val="22"/>
          <w:szCs w:val="24"/>
          <w:u w:val="none"/>
          <w:rtl/>
        </w:rPr>
        <w:t xml:space="preserve">פלונית (קטינה) נ' ד"ר </w:t>
      </w:r>
      <w:proofErr w:type="spellStart"/>
      <w:r w:rsidRPr="00955EC1">
        <w:rPr>
          <w:rFonts w:ascii="Times New (W1)" w:hAnsi="Times New (W1)" w:cs="David" w:hint="cs"/>
          <w:b/>
          <w:bCs/>
          <w:color w:val="000000"/>
          <w:sz w:val="22"/>
          <w:szCs w:val="24"/>
          <w:u w:val="none"/>
          <w:rtl/>
        </w:rPr>
        <w:t>מעתוק</w:t>
      </w:r>
      <w:proofErr w:type="spellEnd"/>
      <w:r w:rsidRPr="00955EC1">
        <w:rPr>
          <w:rFonts w:ascii="Times New (W1)" w:hAnsi="Times New (W1)" w:cs="David" w:hint="cs"/>
          <w:b/>
          <w:bCs/>
          <w:color w:val="000000"/>
          <w:sz w:val="22"/>
          <w:szCs w:val="24"/>
          <w:u w:val="none"/>
          <w:rtl/>
        </w:rPr>
        <w:t xml:space="preserve"> סלים</w:t>
      </w:r>
      <w:r w:rsidRPr="00955EC1">
        <w:rPr>
          <w:rFonts w:ascii="Times New (W1)" w:hAnsi="Times New (W1)" w:cs="David" w:hint="cs"/>
          <w:color w:val="000000"/>
          <w:sz w:val="22"/>
          <w:szCs w:val="24"/>
          <w:u w:val="none"/>
          <w:rtl/>
        </w:rPr>
        <w:t xml:space="preserve">,(פורסם בנבו, 02.05.11), בעניין </w:t>
      </w:r>
      <w:proofErr w:type="spellStart"/>
      <w:r w:rsidRPr="00955EC1">
        <w:rPr>
          <w:rFonts w:ascii="Times New (W1)" w:hAnsi="Times New (W1)" w:cs="David" w:hint="cs"/>
          <w:color w:val="000000"/>
          <w:sz w:val="22"/>
          <w:szCs w:val="24"/>
          <w:u w:val="none"/>
          <w:rtl/>
        </w:rPr>
        <w:t>אונר"א</w:t>
      </w:r>
      <w:proofErr w:type="spellEnd"/>
      <w:r w:rsidRPr="00955EC1">
        <w:rPr>
          <w:rFonts w:ascii="Times New (W1)" w:hAnsi="Times New (W1)" w:cs="David" w:hint="cs"/>
          <w:color w:val="000000"/>
          <w:sz w:val="22"/>
          <w:szCs w:val="24"/>
          <w:u w:val="none"/>
          <w:rtl/>
        </w:rPr>
        <w:t>, נקבע: "...כך או כך, לשון האמנה, הרקע והתכלית שלה והפרשנות הניתנת לה לא רק בבתי המשפט בישראל, מצביעות כולן על מתן חסינות מלאה לאו"ם</w:t>
      </w:r>
      <w:r w:rsidRPr="00955EC1">
        <w:rPr>
          <w:rFonts w:ascii="Times New (W1)" w:hAnsi="Times New (W1)" w:cs="David"/>
          <w:color w:val="000000"/>
          <w:sz w:val="22"/>
          <w:szCs w:val="24"/>
          <w:u w:val="none"/>
          <w:rtl/>
        </w:rPr>
        <w:t>,</w:t>
      </w:r>
      <w:r w:rsidRPr="00955EC1">
        <w:rPr>
          <w:rFonts w:ascii="Times New (W1)" w:hAnsi="Times New (W1)" w:cs="David" w:hint="cs"/>
          <w:color w:val="000000"/>
          <w:sz w:val="22"/>
          <w:szCs w:val="24"/>
          <w:u w:val="none"/>
          <w:rtl/>
        </w:rPr>
        <w:t xml:space="preserve"> גם בפועלה במיש</w:t>
      </w:r>
      <w:r w:rsidR="00A62AE2" w:rsidRPr="00955EC1">
        <w:rPr>
          <w:rFonts w:ascii="Times New (W1)" w:hAnsi="Times New (W1)" w:cs="David" w:hint="cs"/>
          <w:color w:val="000000"/>
          <w:sz w:val="22"/>
          <w:szCs w:val="24"/>
          <w:u w:val="none"/>
          <w:rtl/>
        </w:rPr>
        <w:t>ור הפרטי ולא רק במישור הציבורי"</w:t>
      </w:r>
      <w:r w:rsidR="00074487" w:rsidRPr="00955EC1">
        <w:rPr>
          <w:rFonts w:ascii="Times New (W1)" w:hAnsi="Times New (W1)" w:cs="David" w:hint="cs"/>
          <w:color w:val="000000"/>
          <w:sz w:val="22"/>
          <w:szCs w:val="24"/>
          <w:u w:val="none"/>
          <w:rtl/>
        </w:rPr>
        <w:t>.</w:t>
      </w:r>
      <w:r>
        <w:rPr>
          <w:rFonts w:hint="cs"/>
          <w:rtl/>
        </w:rPr>
        <w:t xml:space="preserve"> </w:t>
      </w:r>
    </w:p>
    <w:p w14:paraId="2B829391" w14:textId="77777777" w:rsidR="00553E76" w:rsidRPr="00553E76" w:rsidRDefault="00553E76" w:rsidP="00553E76">
      <w:pPr>
        <w:pStyle w:val="1"/>
        <w:tabs>
          <w:tab w:val="clear" w:pos="720"/>
        </w:tabs>
        <w:spacing w:after="120"/>
        <w:ind w:left="1211" w:firstLine="0"/>
        <w:rPr>
          <w:b/>
          <w:bCs/>
          <w:rtl/>
        </w:rPr>
      </w:pPr>
    </w:p>
    <w:p w14:paraId="4B63F8AB" w14:textId="77777777" w:rsidR="00A820A1" w:rsidRPr="00D3037E" w:rsidRDefault="00B33CA8" w:rsidP="002F23AB">
      <w:pPr>
        <w:pStyle w:val="a3"/>
        <w:jc w:val="both"/>
        <w:rPr>
          <w:rFonts w:cs="David"/>
          <w:sz w:val="24"/>
          <w:szCs w:val="24"/>
          <w:u w:val="none"/>
          <w:rtl/>
        </w:rPr>
      </w:pPr>
      <w:r>
        <w:rPr>
          <w:rFonts w:ascii="Times New (W1)" w:hAnsi="Times New (W1)" w:cs="David" w:hint="cs"/>
          <w:color w:val="000000"/>
          <w:sz w:val="24"/>
          <w:szCs w:val="24"/>
          <w:u w:val="none"/>
          <w:rtl/>
        </w:rPr>
        <w:t xml:space="preserve">וראה גם </w:t>
      </w:r>
      <w:r w:rsidR="00A820A1" w:rsidRPr="00D3037E">
        <w:rPr>
          <w:rFonts w:cs="David"/>
          <w:sz w:val="24"/>
          <w:szCs w:val="24"/>
          <w:u w:val="none"/>
          <w:rtl/>
        </w:rPr>
        <w:t xml:space="preserve">ת.א. 010386/06 (שלום י-ם) </w:t>
      </w:r>
      <w:r w:rsidR="00074487">
        <w:rPr>
          <w:rFonts w:cs="David" w:hint="cs"/>
          <w:b/>
          <w:bCs/>
          <w:sz w:val="24"/>
          <w:szCs w:val="24"/>
          <w:u w:val="none"/>
          <w:rtl/>
        </w:rPr>
        <w:t>פלונית</w:t>
      </w:r>
      <w:r w:rsidR="00074487" w:rsidRPr="00D3037E">
        <w:rPr>
          <w:rFonts w:cs="David"/>
          <w:b/>
          <w:bCs/>
          <w:sz w:val="24"/>
          <w:szCs w:val="24"/>
          <w:u w:val="none"/>
          <w:rtl/>
        </w:rPr>
        <w:t xml:space="preserve"> </w:t>
      </w:r>
      <w:r w:rsidR="00A820A1" w:rsidRPr="00D3037E">
        <w:rPr>
          <w:rFonts w:cs="David"/>
          <w:b/>
          <w:bCs/>
          <w:sz w:val="24"/>
          <w:szCs w:val="24"/>
          <w:u w:val="none"/>
          <w:rtl/>
        </w:rPr>
        <w:t xml:space="preserve">נ' </w:t>
      </w:r>
      <w:proofErr w:type="spellStart"/>
      <w:r w:rsidR="00A820A1" w:rsidRPr="00D3037E">
        <w:rPr>
          <w:rFonts w:cs="David" w:hint="eastAsia"/>
          <w:b/>
          <w:bCs/>
          <w:sz w:val="24"/>
          <w:szCs w:val="24"/>
          <w:u w:val="none"/>
          <w:rtl/>
        </w:rPr>
        <w:t>אונר</w:t>
      </w:r>
      <w:r w:rsidR="00A820A1" w:rsidRPr="00D3037E">
        <w:rPr>
          <w:rFonts w:cs="David"/>
          <w:b/>
          <w:bCs/>
          <w:sz w:val="24"/>
          <w:szCs w:val="24"/>
          <w:u w:val="none"/>
          <w:rtl/>
        </w:rPr>
        <w:t>"א</w:t>
      </w:r>
      <w:proofErr w:type="spellEnd"/>
      <w:r w:rsidR="00A820A1" w:rsidRPr="00D3037E">
        <w:rPr>
          <w:rFonts w:cs="David"/>
          <w:b/>
          <w:bCs/>
          <w:sz w:val="24"/>
          <w:szCs w:val="24"/>
          <w:u w:val="none"/>
          <w:rtl/>
        </w:rPr>
        <w:t xml:space="preserve"> ואח'</w:t>
      </w:r>
      <w:r w:rsidR="00A820A1" w:rsidRPr="00D3037E">
        <w:rPr>
          <w:rFonts w:cs="David" w:hint="cs"/>
          <w:b/>
          <w:bCs/>
          <w:sz w:val="24"/>
          <w:szCs w:val="24"/>
          <w:u w:val="none"/>
          <w:rtl/>
        </w:rPr>
        <w:t xml:space="preserve"> </w:t>
      </w:r>
      <w:r w:rsidR="00A820A1" w:rsidRPr="00D3037E">
        <w:rPr>
          <w:rFonts w:ascii="Times New (W1)" w:hAnsi="Times New (W1)" w:cs="David" w:hint="cs"/>
          <w:color w:val="000000"/>
          <w:sz w:val="24"/>
          <w:szCs w:val="24"/>
          <w:u w:val="none"/>
          <w:rtl/>
        </w:rPr>
        <w:t>(פורסם ב</w:t>
      </w:r>
      <w:r w:rsidR="00DF2605" w:rsidRPr="00D3037E">
        <w:rPr>
          <w:rFonts w:ascii="Times New (W1)" w:hAnsi="Times New (W1)" w:cs="David" w:hint="cs"/>
          <w:color w:val="000000"/>
          <w:sz w:val="24"/>
          <w:szCs w:val="24"/>
          <w:u w:val="none"/>
          <w:rtl/>
        </w:rPr>
        <w:t>נבו, 28.12.08</w:t>
      </w:r>
      <w:r w:rsidR="00A820A1" w:rsidRPr="00D3037E">
        <w:rPr>
          <w:rFonts w:ascii="Times New (W1)" w:hAnsi="Times New (W1)" w:cs="David" w:hint="cs"/>
          <w:color w:val="000000"/>
          <w:sz w:val="24"/>
          <w:szCs w:val="24"/>
          <w:u w:val="none"/>
          <w:rtl/>
        </w:rPr>
        <w:t>)</w:t>
      </w:r>
      <w:r w:rsidR="00A820A1" w:rsidRPr="00D3037E">
        <w:rPr>
          <w:rFonts w:cs="David" w:hint="cs"/>
          <w:sz w:val="24"/>
          <w:szCs w:val="24"/>
          <w:u w:val="none"/>
          <w:rtl/>
        </w:rPr>
        <w:t>; ת</w:t>
      </w:r>
      <w:r w:rsidR="00A820A1" w:rsidRPr="00D3037E">
        <w:rPr>
          <w:rFonts w:cs="David"/>
          <w:sz w:val="24"/>
          <w:szCs w:val="24"/>
          <w:u w:val="none"/>
          <w:rtl/>
        </w:rPr>
        <w:t>"א</w:t>
      </w:r>
      <w:r w:rsidR="00A820A1" w:rsidRPr="00D3037E">
        <w:rPr>
          <w:rFonts w:cs="David" w:hint="cs"/>
          <w:sz w:val="24"/>
          <w:szCs w:val="24"/>
          <w:u w:val="none"/>
          <w:rtl/>
        </w:rPr>
        <w:t xml:space="preserve"> </w:t>
      </w:r>
      <w:r w:rsidR="00A820A1" w:rsidRPr="00D3037E">
        <w:rPr>
          <w:rFonts w:cs="David"/>
          <w:sz w:val="24"/>
          <w:szCs w:val="24"/>
          <w:u w:val="none"/>
          <w:rtl/>
        </w:rPr>
        <w:t>(י-ם)</w:t>
      </w:r>
      <w:r w:rsidR="00A820A1" w:rsidRPr="00D3037E">
        <w:rPr>
          <w:rFonts w:cs="David" w:hint="cs"/>
          <w:sz w:val="24"/>
          <w:szCs w:val="24"/>
          <w:u w:val="none"/>
          <w:rtl/>
        </w:rPr>
        <w:t xml:space="preserve"> </w:t>
      </w:r>
      <w:r w:rsidR="00A820A1" w:rsidRPr="00D3037E">
        <w:rPr>
          <w:rFonts w:cs="David"/>
          <w:sz w:val="24"/>
          <w:szCs w:val="24"/>
          <w:u w:val="none"/>
          <w:rtl/>
        </w:rPr>
        <w:t xml:space="preserve">32295-10-11 </w:t>
      </w:r>
      <w:r w:rsidR="00A820A1" w:rsidRPr="00D3037E">
        <w:rPr>
          <w:rFonts w:asciiTheme="majorBidi" w:hAnsiTheme="majorBidi" w:cs="David"/>
          <w:b/>
          <w:bCs/>
          <w:sz w:val="24"/>
          <w:szCs w:val="24"/>
          <w:u w:val="none"/>
        </w:rPr>
        <w:t>DAJANI</w:t>
      </w:r>
      <w:r w:rsidR="00A820A1" w:rsidRPr="00D3037E">
        <w:rPr>
          <w:rFonts w:cs="David"/>
          <w:b/>
          <w:bCs/>
          <w:sz w:val="24"/>
          <w:szCs w:val="24"/>
          <w:u w:val="none"/>
        </w:rPr>
        <w:t xml:space="preserve"> </w:t>
      </w:r>
      <w:r w:rsidR="00A820A1" w:rsidRPr="00D3037E">
        <w:rPr>
          <w:rFonts w:asciiTheme="majorBidi" w:hAnsiTheme="majorBidi" w:cs="David"/>
          <w:b/>
          <w:bCs/>
          <w:sz w:val="24"/>
          <w:szCs w:val="24"/>
          <w:u w:val="none"/>
        </w:rPr>
        <w:t>PAL.TOURIST</w:t>
      </w:r>
      <w:r w:rsidR="00A820A1" w:rsidRPr="00D3037E">
        <w:rPr>
          <w:rFonts w:asciiTheme="majorBidi" w:hAnsiTheme="majorBidi" w:cs="David"/>
          <w:b/>
          <w:bCs/>
          <w:sz w:val="24"/>
          <w:szCs w:val="24"/>
          <w:u w:val="none"/>
          <w:rtl/>
        </w:rPr>
        <w:t xml:space="preserve"> &amp; </w:t>
      </w:r>
      <w:r w:rsidR="00A820A1" w:rsidRPr="00D3037E">
        <w:rPr>
          <w:rFonts w:asciiTheme="majorBidi" w:hAnsiTheme="majorBidi" w:cs="David"/>
          <w:b/>
          <w:bCs/>
          <w:sz w:val="24"/>
          <w:szCs w:val="24"/>
          <w:u w:val="none"/>
        </w:rPr>
        <w:t>TRAVEL AGENCY</w:t>
      </w:r>
      <w:r w:rsidR="00A820A1" w:rsidRPr="00D3037E">
        <w:rPr>
          <w:rFonts w:asciiTheme="majorBidi" w:hAnsiTheme="majorBidi" w:cs="David"/>
          <w:b/>
          <w:bCs/>
          <w:sz w:val="24"/>
          <w:szCs w:val="24"/>
          <w:u w:val="none"/>
          <w:rtl/>
        </w:rPr>
        <w:t xml:space="preserve"> נ' </w:t>
      </w:r>
      <w:r w:rsidR="00A820A1" w:rsidRPr="00D3037E">
        <w:rPr>
          <w:rFonts w:asciiTheme="majorBidi" w:hAnsiTheme="majorBidi" w:cs="David"/>
          <w:b/>
          <w:bCs/>
          <w:sz w:val="24"/>
          <w:szCs w:val="24"/>
          <w:u w:val="none"/>
        </w:rPr>
        <w:t>UNDP</w:t>
      </w:r>
      <w:r w:rsidR="00A820A1" w:rsidRPr="00D3037E">
        <w:rPr>
          <w:rFonts w:asciiTheme="majorBidi" w:hAnsiTheme="majorBidi" w:cs="David"/>
          <w:b/>
          <w:bCs/>
          <w:sz w:val="24"/>
          <w:szCs w:val="24"/>
          <w:u w:val="none"/>
          <w:rtl/>
        </w:rPr>
        <w:t xml:space="preserve"> </w:t>
      </w:r>
      <w:r w:rsidR="00A820A1" w:rsidRPr="00D3037E">
        <w:rPr>
          <w:rFonts w:cs="David"/>
          <w:sz w:val="24"/>
          <w:szCs w:val="24"/>
          <w:u w:val="none"/>
          <w:rtl/>
        </w:rPr>
        <w:t>(</w:t>
      </w:r>
      <w:r w:rsidR="00A820A1" w:rsidRPr="00D3037E">
        <w:rPr>
          <w:rFonts w:cs="David" w:hint="cs"/>
          <w:sz w:val="24"/>
          <w:szCs w:val="24"/>
          <w:u w:val="none"/>
          <w:rtl/>
        </w:rPr>
        <w:t xml:space="preserve">פורסם בנבו); </w:t>
      </w:r>
      <w:r w:rsidR="00A820A1" w:rsidRPr="00D3037E">
        <w:rPr>
          <w:rFonts w:cs="David" w:hint="eastAsia"/>
          <w:sz w:val="24"/>
          <w:szCs w:val="24"/>
          <w:u w:val="none"/>
          <w:rtl/>
        </w:rPr>
        <w:t>עב</w:t>
      </w:r>
      <w:r w:rsidR="00A820A1" w:rsidRPr="00D3037E">
        <w:rPr>
          <w:rFonts w:cs="David"/>
          <w:sz w:val="24"/>
          <w:szCs w:val="24"/>
          <w:u w:val="none"/>
          <w:rtl/>
        </w:rPr>
        <w:t xml:space="preserve">' 1650/07 (בש"א 1093/09) </w:t>
      </w:r>
      <w:proofErr w:type="spellStart"/>
      <w:r w:rsidR="00A820A1" w:rsidRPr="00D3037E">
        <w:rPr>
          <w:rFonts w:cs="David" w:hint="eastAsia"/>
          <w:b/>
          <w:bCs/>
          <w:sz w:val="24"/>
          <w:szCs w:val="24"/>
          <w:u w:val="none"/>
          <w:rtl/>
        </w:rPr>
        <w:t>בוסט</w:t>
      </w:r>
      <w:r w:rsidR="002F23AB">
        <w:rPr>
          <w:rFonts w:cs="David" w:hint="cs"/>
          <w:b/>
          <w:bCs/>
          <w:sz w:val="24"/>
          <w:szCs w:val="24"/>
          <w:u w:val="none"/>
          <w:rtl/>
        </w:rPr>
        <w:t>א</w:t>
      </w:r>
      <w:r w:rsidR="00A820A1" w:rsidRPr="00D3037E">
        <w:rPr>
          <w:rFonts w:cs="David" w:hint="eastAsia"/>
          <w:b/>
          <w:bCs/>
          <w:sz w:val="24"/>
          <w:szCs w:val="24"/>
          <w:u w:val="none"/>
          <w:rtl/>
        </w:rPr>
        <w:t>מי</w:t>
      </w:r>
      <w:proofErr w:type="spellEnd"/>
      <w:r w:rsidR="00A820A1" w:rsidRPr="00D3037E">
        <w:rPr>
          <w:rFonts w:cs="David"/>
          <w:b/>
          <w:bCs/>
          <w:sz w:val="24"/>
          <w:szCs w:val="24"/>
          <w:u w:val="none"/>
          <w:rtl/>
        </w:rPr>
        <w:t xml:space="preserve"> </w:t>
      </w:r>
      <w:proofErr w:type="spellStart"/>
      <w:r w:rsidR="00A820A1" w:rsidRPr="00D3037E">
        <w:rPr>
          <w:rFonts w:cs="David" w:hint="eastAsia"/>
          <w:b/>
          <w:bCs/>
          <w:sz w:val="24"/>
          <w:szCs w:val="24"/>
          <w:u w:val="none"/>
          <w:rtl/>
        </w:rPr>
        <w:t>מראד</w:t>
      </w:r>
      <w:proofErr w:type="spellEnd"/>
      <w:r w:rsidR="00A820A1" w:rsidRPr="00D3037E">
        <w:rPr>
          <w:rFonts w:cs="David"/>
          <w:b/>
          <w:bCs/>
          <w:sz w:val="24"/>
          <w:szCs w:val="24"/>
          <w:u w:val="none"/>
          <w:rtl/>
        </w:rPr>
        <w:t xml:space="preserve"> </w:t>
      </w:r>
      <w:r w:rsidR="00A820A1" w:rsidRPr="00D3037E">
        <w:rPr>
          <w:rFonts w:cs="David" w:hint="eastAsia"/>
          <w:b/>
          <w:bCs/>
          <w:sz w:val="24"/>
          <w:szCs w:val="24"/>
          <w:u w:val="none"/>
          <w:rtl/>
        </w:rPr>
        <w:t>נ</w:t>
      </w:r>
      <w:r w:rsidR="00A820A1" w:rsidRPr="00D3037E">
        <w:rPr>
          <w:rFonts w:cs="David"/>
          <w:b/>
          <w:bCs/>
          <w:sz w:val="24"/>
          <w:szCs w:val="24"/>
          <w:u w:val="none"/>
          <w:rtl/>
        </w:rPr>
        <w:t xml:space="preserve">' </w:t>
      </w:r>
      <w:r w:rsidR="00A820A1" w:rsidRPr="00D3037E">
        <w:rPr>
          <w:rFonts w:asciiTheme="majorBidi" w:hAnsiTheme="majorBidi" w:cs="David"/>
          <w:b/>
          <w:bCs/>
          <w:sz w:val="24"/>
          <w:szCs w:val="24"/>
          <w:u w:val="none"/>
        </w:rPr>
        <w:t>UNITED NATION :UNRWA WEST BANK FIELD OFFICE</w:t>
      </w:r>
      <w:r w:rsidR="00A820A1" w:rsidRPr="00D3037E">
        <w:rPr>
          <w:rFonts w:cs="David"/>
          <w:b/>
          <w:bCs/>
          <w:sz w:val="24"/>
          <w:szCs w:val="24"/>
          <w:u w:val="none"/>
        </w:rPr>
        <w:t xml:space="preserve">; </w:t>
      </w:r>
      <w:r w:rsidR="00A820A1" w:rsidRPr="00D3037E">
        <w:rPr>
          <w:rFonts w:cs="David" w:hint="cs"/>
          <w:sz w:val="24"/>
          <w:szCs w:val="24"/>
          <w:u w:val="none"/>
          <w:rtl/>
        </w:rPr>
        <w:t>;</w:t>
      </w:r>
      <w:r w:rsidR="00A820A1" w:rsidRPr="00D3037E">
        <w:rPr>
          <w:rFonts w:cs="David" w:hint="cs"/>
          <w:b/>
          <w:bCs/>
          <w:sz w:val="24"/>
          <w:szCs w:val="24"/>
          <w:u w:val="none"/>
          <w:rtl/>
        </w:rPr>
        <w:t xml:space="preserve"> תע"א 1987/09 </w:t>
      </w:r>
      <w:proofErr w:type="spellStart"/>
      <w:r w:rsidR="00A820A1" w:rsidRPr="00D3037E">
        <w:rPr>
          <w:rFonts w:cs="David" w:hint="cs"/>
          <w:b/>
          <w:bCs/>
          <w:sz w:val="24"/>
          <w:szCs w:val="24"/>
          <w:u w:val="none"/>
          <w:rtl/>
        </w:rPr>
        <w:t>ופאא</w:t>
      </w:r>
      <w:proofErr w:type="spellEnd"/>
      <w:r w:rsidR="00A820A1" w:rsidRPr="00D3037E">
        <w:rPr>
          <w:rFonts w:cs="David" w:hint="cs"/>
          <w:b/>
          <w:bCs/>
          <w:sz w:val="24"/>
          <w:szCs w:val="24"/>
          <w:u w:val="none"/>
          <w:rtl/>
        </w:rPr>
        <w:t xml:space="preserve"> חמוד נ' </w:t>
      </w:r>
      <w:r w:rsidR="00A820A1" w:rsidRPr="00D3037E">
        <w:rPr>
          <w:rFonts w:asciiTheme="majorBidi" w:hAnsiTheme="majorBidi" w:cs="David"/>
          <w:b/>
          <w:bCs/>
          <w:sz w:val="24"/>
          <w:szCs w:val="24"/>
          <w:u w:val="none"/>
        </w:rPr>
        <w:t>UNDP</w:t>
      </w:r>
      <w:r w:rsidR="00A820A1" w:rsidRPr="00D3037E">
        <w:rPr>
          <w:rFonts w:cs="David" w:hint="cs"/>
          <w:b/>
          <w:bCs/>
          <w:sz w:val="24"/>
          <w:szCs w:val="24"/>
          <w:u w:val="none"/>
          <w:rtl/>
        </w:rPr>
        <w:t xml:space="preserve"> ארגון לזכויות אדם</w:t>
      </w:r>
      <w:r w:rsidR="00A820A1" w:rsidRPr="00D3037E">
        <w:rPr>
          <w:rFonts w:cs="David" w:hint="cs"/>
          <w:sz w:val="24"/>
          <w:szCs w:val="24"/>
          <w:u w:val="none"/>
          <w:rtl/>
        </w:rPr>
        <w:t>.</w:t>
      </w:r>
    </w:p>
    <w:p w14:paraId="55478D8A" w14:textId="77777777" w:rsidR="00A820A1" w:rsidRDefault="00A820A1" w:rsidP="00A820A1">
      <w:pPr>
        <w:pStyle w:val="a3"/>
        <w:spacing w:after="0" w:line="360" w:lineRule="auto"/>
        <w:ind w:left="1211"/>
        <w:jc w:val="both"/>
        <w:rPr>
          <w:rFonts w:ascii="Times New (W1)" w:hAnsi="Times New (W1)" w:cs="David"/>
          <w:color w:val="000000"/>
          <w:sz w:val="24"/>
          <w:szCs w:val="24"/>
          <w:u w:val="none"/>
          <w:rtl/>
        </w:rPr>
      </w:pPr>
    </w:p>
    <w:p w14:paraId="350DC3AC" w14:textId="77777777" w:rsidR="00A820A1" w:rsidRPr="00265CC0" w:rsidRDefault="00A820A1" w:rsidP="008A486D">
      <w:pPr>
        <w:pStyle w:val="a3"/>
        <w:spacing w:after="0" w:line="360" w:lineRule="auto"/>
        <w:ind w:left="799"/>
        <w:jc w:val="both"/>
        <w:rPr>
          <w:rFonts w:ascii="Times New (W1)" w:hAnsi="Times New (W1)" w:cs="David"/>
          <w:b/>
          <w:bCs/>
          <w:color w:val="000000"/>
          <w:sz w:val="24"/>
          <w:szCs w:val="24"/>
          <w:u w:val="none"/>
          <w:rtl/>
        </w:rPr>
      </w:pPr>
      <w:r w:rsidRPr="00265CC0">
        <w:rPr>
          <w:rFonts w:ascii="Times New (W1)" w:hAnsi="Times New (W1)" w:cs="David" w:hint="cs"/>
          <w:b/>
          <w:bCs/>
          <w:color w:val="000000"/>
          <w:sz w:val="24"/>
          <w:szCs w:val="24"/>
          <w:u w:val="none"/>
          <w:rtl/>
        </w:rPr>
        <w:t>מצ</w:t>
      </w:r>
      <w:r>
        <w:rPr>
          <w:rFonts w:ascii="Times New (W1)" w:hAnsi="Times New (W1)" w:cs="David" w:hint="cs"/>
          <w:b/>
          <w:bCs/>
          <w:color w:val="000000"/>
          <w:sz w:val="24"/>
          <w:szCs w:val="24"/>
          <w:u w:val="none"/>
          <w:rtl/>
        </w:rPr>
        <w:t>ורפים ו</w:t>
      </w:r>
      <w:r w:rsidRPr="00265CC0">
        <w:rPr>
          <w:rFonts w:ascii="Times New (W1)" w:hAnsi="Times New (W1)" w:cs="David" w:hint="cs"/>
          <w:b/>
          <w:bCs/>
          <w:color w:val="000000"/>
          <w:sz w:val="24"/>
          <w:szCs w:val="24"/>
          <w:u w:val="none"/>
          <w:rtl/>
        </w:rPr>
        <w:t xml:space="preserve">מסומנים כנספחים 5א-ו. </w:t>
      </w:r>
    </w:p>
    <w:p w14:paraId="6C185D79" w14:textId="77777777" w:rsidR="008A486D" w:rsidRDefault="008A486D" w:rsidP="008A486D">
      <w:pPr>
        <w:pStyle w:val="1"/>
        <w:spacing w:after="120"/>
        <w:ind w:left="1211" w:firstLine="0"/>
        <w:rPr>
          <w:rFonts w:ascii="Times New Roman" w:hAnsi="Times New Roman"/>
          <w:sz w:val="24"/>
          <w:rtl/>
        </w:rPr>
      </w:pPr>
    </w:p>
    <w:p w14:paraId="7DC6C970" w14:textId="77777777" w:rsidR="00A820A1" w:rsidRPr="00265CC0" w:rsidRDefault="00B81C32" w:rsidP="00B81C32">
      <w:pPr>
        <w:pStyle w:val="a3"/>
        <w:numPr>
          <w:ilvl w:val="0"/>
          <w:numId w:val="1"/>
        </w:numPr>
        <w:spacing w:after="0" w:line="360" w:lineRule="auto"/>
        <w:jc w:val="both"/>
        <w:rPr>
          <w:rFonts w:ascii="Times New Roman" w:eastAsia="Times New Roman" w:hAnsi="Times New Roman" w:cs="David"/>
          <w:sz w:val="24"/>
          <w:szCs w:val="24"/>
          <w:u w:val="none"/>
          <w:rtl/>
        </w:rPr>
      </w:pPr>
      <w:ins w:id="122" w:author="Yael Weiner" w:date="2017-05-22T14:12:00Z">
        <w:r w:rsidRPr="00B81C32">
          <w:rPr>
            <w:rFonts w:ascii="Times New Roman" w:eastAsia="Times New Roman" w:hAnsi="Times New Roman" w:cs="David" w:hint="cs"/>
            <w:sz w:val="24"/>
            <w:szCs w:val="24"/>
            <w:highlight w:val="yellow"/>
            <w:u w:val="none"/>
            <w:rtl/>
          </w:rPr>
          <w:t>לפיכך</w:t>
        </w:r>
        <w:r>
          <w:rPr>
            <w:rFonts w:ascii="Times New Roman" w:eastAsia="Times New Roman" w:hAnsi="Times New Roman" w:cs="David" w:hint="cs"/>
            <w:sz w:val="24"/>
            <w:szCs w:val="24"/>
            <w:u w:val="none"/>
            <w:rtl/>
          </w:rPr>
          <w:t xml:space="preserve">, </w:t>
        </w:r>
      </w:ins>
      <w:ins w:id="123" w:author="David Goldfarb" w:date="2017-05-22T11:53:00Z">
        <w:r w:rsidR="000126B4">
          <w:rPr>
            <w:rFonts w:ascii="Times New Roman" w:eastAsia="Times New Roman" w:hAnsi="Times New Roman" w:cs="David" w:hint="cs"/>
            <w:sz w:val="24"/>
            <w:szCs w:val="24"/>
            <w:u w:val="none"/>
            <w:rtl/>
          </w:rPr>
          <w:t xml:space="preserve">לצד תחולת דיני התכנון והבניה </w:t>
        </w:r>
      </w:ins>
      <w:ins w:id="124" w:author="David Goldfarb" w:date="2017-05-22T11:54:00Z">
        <w:r w:rsidR="000126B4">
          <w:rPr>
            <w:rFonts w:ascii="Times New Roman" w:eastAsia="Times New Roman" w:hAnsi="Times New Roman" w:cs="David" w:hint="cs"/>
            <w:sz w:val="24"/>
            <w:szCs w:val="24"/>
            <w:u w:val="none"/>
            <w:rtl/>
          </w:rPr>
          <w:t xml:space="preserve">הישראליים </w:t>
        </w:r>
      </w:ins>
      <w:ins w:id="125" w:author="David Goldfarb" w:date="2017-05-22T11:53:00Z">
        <w:r w:rsidR="000126B4">
          <w:rPr>
            <w:rFonts w:ascii="Times New Roman" w:eastAsia="Times New Roman" w:hAnsi="Times New Roman" w:cs="David" w:hint="cs"/>
            <w:sz w:val="24"/>
            <w:szCs w:val="24"/>
            <w:u w:val="none"/>
            <w:rtl/>
          </w:rPr>
          <w:t xml:space="preserve">על המתחם, </w:t>
        </w:r>
      </w:ins>
      <w:del w:id="126" w:author="David Goldfarb" w:date="2017-05-22T11:25:00Z">
        <w:r w:rsidR="00A820A1" w:rsidDel="00243E40">
          <w:rPr>
            <w:rFonts w:ascii="Times New Roman" w:eastAsia="Times New Roman" w:hAnsi="Times New Roman" w:cs="David" w:hint="cs"/>
            <w:sz w:val="24"/>
            <w:szCs w:val="24"/>
            <w:u w:val="none"/>
            <w:rtl/>
          </w:rPr>
          <w:delText>לאור האמור</w:delText>
        </w:r>
      </w:del>
      <w:del w:id="127" w:author="David Goldfarb" w:date="2017-05-22T11:54:00Z">
        <w:r w:rsidR="00A820A1" w:rsidDel="000126B4">
          <w:rPr>
            <w:rFonts w:ascii="Times New Roman" w:eastAsia="Times New Roman" w:hAnsi="Times New Roman" w:cs="David" w:hint="cs"/>
            <w:sz w:val="24"/>
            <w:szCs w:val="24"/>
            <w:u w:val="none"/>
            <w:rtl/>
          </w:rPr>
          <w:delText xml:space="preserve"> לעיל</w:delText>
        </w:r>
        <w:r w:rsidR="00A820A1" w:rsidRPr="00265CC0" w:rsidDel="000126B4">
          <w:rPr>
            <w:rFonts w:ascii="Times New Roman" w:eastAsia="Times New Roman" w:hAnsi="Times New Roman" w:cs="David" w:hint="cs"/>
            <w:sz w:val="24"/>
            <w:szCs w:val="24"/>
            <w:u w:val="none"/>
            <w:rtl/>
          </w:rPr>
          <w:delText xml:space="preserve">, </w:delText>
        </w:r>
      </w:del>
      <w:ins w:id="128" w:author="David Goldfarb" w:date="2017-05-22T11:54:00Z">
        <w:r w:rsidR="000126B4">
          <w:rPr>
            <w:rFonts w:ascii="Times New Roman" w:eastAsia="Times New Roman" w:hAnsi="Times New Roman" w:cs="David" w:hint="cs"/>
            <w:sz w:val="24"/>
            <w:szCs w:val="24"/>
            <w:u w:val="none"/>
            <w:rtl/>
          </w:rPr>
          <w:t xml:space="preserve">נהנה </w:t>
        </w:r>
      </w:ins>
      <w:del w:id="129" w:author="David Goldfarb" w:date="2017-05-22T11:54:00Z">
        <w:r w:rsidR="00A820A1" w:rsidRPr="00265CC0" w:rsidDel="000126B4">
          <w:rPr>
            <w:rFonts w:ascii="Times New Roman" w:eastAsia="Times New Roman" w:hAnsi="Times New Roman" w:cs="David" w:hint="cs"/>
            <w:sz w:val="24"/>
            <w:szCs w:val="24"/>
            <w:u w:val="none"/>
            <w:rtl/>
          </w:rPr>
          <w:delText xml:space="preserve">לפי המשפט הבינלאומי ולפי הדין הישראלי, </w:delText>
        </w:r>
      </w:del>
      <w:r w:rsidR="00A820A1" w:rsidRPr="00265CC0">
        <w:rPr>
          <w:rFonts w:ascii="Times New Roman" w:eastAsia="Times New Roman" w:hAnsi="Times New Roman" w:cs="David" w:hint="cs"/>
          <w:sz w:val="24"/>
          <w:szCs w:val="24"/>
          <w:u w:val="none"/>
          <w:rtl/>
        </w:rPr>
        <w:t xml:space="preserve">האו"ם </w:t>
      </w:r>
      <w:del w:id="130" w:author="Yael Weiner" w:date="2017-05-22T14:12:00Z">
        <w:r w:rsidR="00A820A1" w:rsidRPr="00B81C32" w:rsidDel="00B81C32">
          <w:rPr>
            <w:rFonts w:ascii="Times New Roman" w:eastAsia="Times New Roman" w:hAnsi="Times New Roman" w:cs="David" w:hint="cs"/>
            <w:sz w:val="24"/>
            <w:szCs w:val="24"/>
            <w:highlight w:val="yellow"/>
            <w:u w:val="none"/>
            <w:rtl/>
          </w:rPr>
          <w:delText>נהנה</w:delText>
        </w:r>
        <w:r w:rsidR="00A820A1" w:rsidRPr="00265CC0" w:rsidDel="00B81C32">
          <w:rPr>
            <w:rFonts w:ascii="Times New Roman" w:eastAsia="Times New Roman" w:hAnsi="Times New Roman" w:cs="David" w:hint="cs"/>
            <w:sz w:val="24"/>
            <w:szCs w:val="24"/>
            <w:u w:val="none"/>
            <w:rtl/>
          </w:rPr>
          <w:delText xml:space="preserve"> </w:delText>
        </w:r>
      </w:del>
      <w:r w:rsidR="00A820A1" w:rsidRPr="00265CC0">
        <w:rPr>
          <w:rFonts w:ascii="Times New Roman" w:eastAsia="Times New Roman" w:hAnsi="Times New Roman" w:cs="David" w:hint="cs"/>
          <w:sz w:val="24"/>
          <w:szCs w:val="24"/>
          <w:u w:val="none"/>
          <w:rtl/>
        </w:rPr>
        <w:t>מחסינות מפני תביעה לדין ופעולה משפטית</w:t>
      </w:r>
      <w:ins w:id="131" w:author="David Goldfarb" w:date="2017-05-22T11:55:00Z">
        <w:r w:rsidR="000126B4">
          <w:rPr>
            <w:rFonts w:ascii="Times New Roman" w:eastAsia="Times New Roman" w:hAnsi="Times New Roman" w:cs="David" w:hint="cs"/>
            <w:sz w:val="24"/>
            <w:szCs w:val="24"/>
            <w:u w:val="none"/>
            <w:rtl/>
          </w:rPr>
          <w:t xml:space="preserve"> בהתאם למשפט הבינלאומי ולדין הישראלי</w:t>
        </w:r>
      </w:ins>
      <w:r w:rsidR="00A820A1" w:rsidRPr="00265CC0">
        <w:rPr>
          <w:rFonts w:ascii="Times New Roman" w:eastAsia="Times New Roman" w:hAnsi="Times New Roman" w:cs="David" w:hint="cs"/>
          <w:sz w:val="24"/>
          <w:szCs w:val="24"/>
          <w:u w:val="none"/>
          <w:rtl/>
        </w:rPr>
        <w:t xml:space="preserve">. </w:t>
      </w:r>
      <w:r w:rsidR="00383127">
        <w:rPr>
          <w:rFonts w:ascii="Times New Roman" w:eastAsia="Times New Roman" w:hAnsi="Times New Roman" w:cs="David" w:hint="cs"/>
          <w:sz w:val="24"/>
          <w:szCs w:val="24"/>
          <w:u w:val="none"/>
          <w:rtl/>
        </w:rPr>
        <w:t xml:space="preserve">כאמור, </w:t>
      </w:r>
      <w:r w:rsidR="00A820A1" w:rsidRPr="00265CC0">
        <w:rPr>
          <w:rFonts w:ascii="Times New Roman" w:eastAsia="Times New Roman" w:hAnsi="Times New Roman" w:cs="David" w:hint="cs"/>
          <w:sz w:val="24"/>
          <w:szCs w:val="24"/>
          <w:u w:val="none"/>
          <w:rtl/>
        </w:rPr>
        <w:t xml:space="preserve">במידה </w:t>
      </w:r>
      <w:r w:rsidR="00383127">
        <w:rPr>
          <w:rFonts w:ascii="Times New Roman" w:eastAsia="Times New Roman" w:hAnsi="Times New Roman" w:cs="David" w:hint="cs"/>
          <w:sz w:val="24"/>
          <w:szCs w:val="24"/>
          <w:u w:val="none"/>
          <w:rtl/>
        </w:rPr>
        <w:t>ו</w:t>
      </w:r>
      <w:r w:rsidR="00383127" w:rsidRPr="00265CC0">
        <w:rPr>
          <w:rFonts w:ascii="Times New Roman" w:eastAsia="Times New Roman" w:hAnsi="Times New Roman" w:cs="David" w:hint="cs"/>
          <w:sz w:val="24"/>
          <w:szCs w:val="24"/>
          <w:u w:val="none"/>
          <w:rtl/>
        </w:rPr>
        <w:t xml:space="preserve">קיימת </w:t>
      </w:r>
      <w:r w:rsidR="00A820A1" w:rsidRPr="00265CC0">
        <w:rPr>
          <w:rFonts w:ascii="Times New Roman" w:eastAsia="Times New Roman" w:hAnsi="Times New Roman" w:cs="David" w:hint="cs"/>
          <w:sz w:val="24"/>
          <w:szCs w:val="24"/>
          <w:u w:val="none"/>
          <w:rtl/>
        </w:rPr>
        <w:t>מחלוקת בין מדינת ישראל לאו"ם בנושא זה, יש לפעול להביאה לפתרון בערוצים דיפלומטיים ובמישור הבינלאומי.</w:t>
      </w:r>
    </w:p>
    <w:p w14:paraId="4E2ACFD6" w14:textId="77777777" w:rsidR="00A820A1" w:rsidRPr="00805B83" w:rsidRDefault="00A820A1" w:rsidP="00A820A1">
      <w:pPr>
        <w:pStyle w:val="1"/>
        <w:spacing w:after="120"/>
        <w:ind w:left="1211" w:firstLine="0"/>
        <w:rPr>
          <w:sz w:val="24"/>
          <w:rtl/>
        </w:rPr>
      </w:pPr>
    </w:p>
    <w:p w14:paraId="5B743236" w14:textId="77777777" w:rsidR="00CE3CC5" w:rsidRDefault="005172AD" w:rsidP="005172AD">
      <w:pPr>
        <w:pStyle w:val="a3"/>
        <w:numPr>
          <w:ilvl w:val="0"/>
          <w:numId w:val="2"/>
        </w:numPr>
        <w:rPr>
          <w:rFonts w:ascii="Times New Roman" w:eastAsia="Times New Roman" w:hAnsi="Times New Roman" w:cs="David"/>
          <w:b/>
          <w:bCs/>
          <w:sz w:val="24"/>
          <w:szCs w:val="24"/>
          <w:rtl/>
        </w:rPr>
      </w:pPr>
      <w:r>
        <w:rPr>
          <w:rFonts w:ascii="Times New Roman" w:eastAsia="Times New Roman" w:hAnsi="Times New Roman" w:cs="David" w:hint="cs"/>
          <w:b/>
          <w:bCs/>
          <w:sz w:val="24"/>
          <w:szCs w:val="24"/>
          <w:rtl/>
        </w:rPr>
        <w:t>ה</w:t>
      </w:r>
      <w:r w:rsidR="00CE3CC5" w:rsidRPr="005172AD">
        <w:rPr>
          <w:rFonts w:ascii="Times New Roman" w:eastAsia="Times New Roman" w:hAnsi="Times New Roman" w:cs="David" w:hint="cs"/>
          <w:b/>
          <w:bCs/>
          <w:sz w:val="24"/>
          <w:szCs w:val="24"/>
          <w:rtl/>
        </w:rPr>
        <w:t>מגעים הדיפלומטיים מול האו"ם</w:t>
      </w:r>
    </w:p>
    <w:p w14:paraId="13B729EC" w14:textId="77777777" w:rsidR="00CE3CC5" w:rsidRPr="00D57461" w:rsidRDefault="00CE3CC5" w:rsidP="00CE3CC5">
      <w:pPr>
        <w:pStyle w:val="a3"/>
        <w:rPr>
          <w:rFonts w:ascii="Times New Roman" w:eastAsia="Times New Roman" w:hAnsi="Times New Roman" w:cs="David"/>
          <w:b/>
          <w:bCs/>
          <w:sz w:val="24"/>
          <w:szCs w:val="24"/>
          <w:rtl/>
        </w:rPr>
      </w:pPr>
    </w:p>
    <w:p w14:paraId="74CFF037" w14:textId="77777777" w:rsidR="00CE3CC5" w:rsidRDefault="005172AD" w:rsidP="00DE75B0">
      <w:pPr>
        <w:pStyle w:val="a3"/>
        <w:numPr>
          <w:ilvl w:val="0"/>
          <w:numId w:val="1"/>
        </w:numPr>
        <w:spacing w:after="0" w:line="360" w:lineRule="auto"/>
        <w:jc w:val="both"/>
        <w:rPr>
          <w:rFonts w:ascii="Times New Roman" w:eastAsia="Times New Roman" w:hAnsi="Times New Roman" w:cs="David"/>
          <w:sz w:val="24"/>
          <w:szCs w:val="24"/>
          <w:u w:val="none"/>
        </w:rPr>
      </w:pPr>
      <w:del w:id="132" w:author="Noa Bar Shalev" w:date="2017-05-22T16:20:00Z">
        <w:r w:rsidRPr="00F031DD" w:rsidDel="00DE75B0">
          <w:rPr>
            <w:rFonts w:ascii="Times New Roman" w:eastAsia="Times New Roman" w:hAnsi="Times New Roman" w:cs="David" w:hint="cs"/>
            <w:sz w:val="24"/>
            <w:szCs w:val="24"/>
            <w:highlight w:val="yellow"/>
            <w:u w:val="none"/>
            <w:rtl/>
          </w:rPr>
          <w:delText>כאמור, ול</w:delText>
        </w:r>
      </w:del>
      <w:del w:id="133" w:author="Noa Bar Shalev" w:date="2017-05-22T16:21:00Z">
        <w:r w:rsidRPr="00F031DD" w:rsidDel="00DE75B0">
          <w:rPr>
            <w:rFonts w:ascii="Times New Roman" w:eastAsia="Times New Roman" w:hAnsi="Times New Roman" w:cs="David" w:hint="cs"/>
            <w:sz w:val="24"/>
            <w:szCs w:val="24"/>
            <w:highlight w:val="yellow"/>
            <w:u w:val="none"/>
            <w:rtl/>
          </w:rPr>
          <w:delText>נוכח</w:delText>
        </w:r>
      </w:del>
      <w:ins w:id="134" w:author="Noa Bar Shalev" w:date="2017-05-22T16:21:00Z">
        <w:r w:rsidR="00DE75B0" w:rsidRPr="00F031DD">
          <w:rPr>
            <w:rFonts w:ascii="Times New Roman" w:eastAsia="Times New Roman" w:hAnsi="Times New Roman" w:cs="David" w:hint="cs"/>
            <w:sz w:val="24"/>
            <w:szCs w:val="24"/>
            <w:highlight w:val="yellow"/>
            <w:u w:val="none"/>
            <w:rtl/>
          </w:rPr>
          <w:t>כפי שצוין לעיל</w:t>
        </w:r>
      </w:ins>
      <w:del w:id="135" w:author="Noa Bar Shalev" w:date="2017-05-22T16:21:00Z">
        <w:r w:rsidRPr="00F031DD" w:rsidDel="00DE75B0">
          <w:rPr>
            <w:rFonts w:ascii="Times New Roman" w:eastAsia="Times New Roman" w:hAnsi="Times New Roman" w:cs="David" w:hint="cs"/>
            <w:sz w:val="24"/>
            <w:szCs w:val="24"/>
            <w:highlight w:val="yellow"/>
            <w:u w:val="none"/>
            <w:rtl/>
          </w:rPr>
          <w:delText xml:space="preserve"> האמור לעי</w:delText>
        </w:r>
      </w:del>
      <w:del w:id="136" w:author="Noa Bar Shalev" w:date="2017-05-22T16:22:00Z">
        <w:r w:rsidRPr="00F031DD" w:rsidDel="00DE75B0">
          <w:rPr>
            <w:rFonts w:ascii="Times New Roman" w:eastAsia="Times New Roman" w:hAnsi="Times New Roman" w:cs="David" w:hint="cs"/>
            <w:sz w:val="24"/>
            <w:szCs w:val="24"/>
            <w:highlight w:val="yellow"/>
            <w:u w:val="none"/>
            <w:rtl/>
          </w:rPr>
          <w:delText>ל</w:delText>
        </w:r>
      </w:del>
      <w:r>
        <w:rPr>
          <w:rFonts w:ascii="Times New Roman" w:eastAsia="Times New Roman" w:hAnsi="Times New Roman" w:cs="David" w:hint="cs"/>
          <w:sz w:val="24"/>
          <w:szCs w:val="24"/>
          <w:u w:val="none"/>
          <w:rtl/>
        </w:rPr>
        <w:t xml:space="preserve">, </w:t>
      </w:r>
      <w:r w:rsidR="00CE3CC5">
        <w:rPr>
          <w:rFonts w:ascii="Times New Roman" w:eastAsia="Times New Roman" w:hAnsi="Times New Roman" w:cs="David" w:hint="cs"/>
          <w:sz w:val="24"/>
          <w:szCs w:val="24"/>
          <w:u w:val="none"/>
          <w:rtl/>
        </w:rPr>
        <w:t xml:space="preserve">מיד עם קבלת העתירה, </w:t>
      </w:r>
      <w:ins w:id="137" w:author="David Goldfarb" w:date="2017-05-22T11:56:00Z">
        <w:r w:rsidR="00F7237B" w:rsidRPr="00F7237B">
          <w:rPr>
            <w:rFonts w:ascii="Times New Roman" w:eastAsia="Times New Roman" w:hAnsi="Times New Roman" w:cs="David" w:hint="cs"/>
            <w:sz w:val="24"/>
            <w:szCs w:val="24"/>
            <w:u w:val="none"/>
            <w:rtl/>
          </w:rPr>
          <w:t xml:space="preserve">ולאחר שהתברר שמתבצעות עבודות בניה במתחם ללא תיאום </w:t>
        </w:r>
        <w:r w:rsidR="00F7237B" w:rsidRPr="0028239F">
          <w:rPr>
            <w:rFonts w:ascii="Times New Roman" w:eastAsia="Times New Roman" w:hAnsi="Times New Roman" w:cs="David" w:hint="cs"/>
            <w:sz w:val="24"/>
            <w:szCs w:val="24"/>
            <w:highlight w:val="yellow"/>
            <w:u w:val="none"/>
            <w:rtl/>
          </w:rPr>
          <w:t>ומבלי ש</w:t>
        </w:r>
      </w:ins>
      <w:ins w:id="138" w:author="NI" w:date="2017-05-22T12:30:00Z">
        <w:r w:rsidR="00D97A37" w:rsidRPr="0028239F">
          <w:rPr>
            <w:rFonts w:ascii="Times New Roman" w:eastAsia="Times New Roman" w:hAnsi="Times New Roman" w:cs="David" w:hint="cs"/>
            <w:sz w:val="24"/>
            <w:szCs w:val="24"/>
            <w:highlight w:val="yellow"/>
            <w:u w:val="none"/>
            <w:rtl/>
          </w:rPr>
          <w:t>התאפשר ל</w:t>
        </w:r>
      </w:ins>
      <w:ins w:id="139" w:author="David Goldfarb" w:date="2017-05-22T11:56:00Z">
        <w:del w:id="140" w:author="NI" w:date="2017-05-22T12:30:00Z">
          <w:r w:rsidR="00F7237B" w:rsidRPr="0028239F" w:rsidDel="00D97A37">
            <w:rPr>
              <w:rFonts w:ascii="Times New Roman" w:eastAsia="Times New Roman" w:hAnsi="Times New Roman" w:cs="David" w:hint="cs"/>
              <w:sz w:val="24"/>
              <w:szCs w:val="24"/>
              <w:highlight w:val="yellow"/>
              <w:u w:val="none"/>
              <w:rtl/>
            </w:rPr>
            <w:delText>ה</w:delText>
          </w:r>
        </w:del>
        <w:r w:rsidR="00F7237B" w:rsidRPr="0028239F">
          <w:rPr>
            <w:rFonts w:ascii="Times New Roman" w:eastAsia="Times New Roman" w:hAnsi="Times New Roman" w:cs="David" w:hint="cs"/>
            <w:sz w:val="24"/>
            <w:szCs w:val="24"/>
            <w:highlight w:val="yellow"/>
            <w:u w:val="none"/>
            <w:rtl/>
          </w:rPr>
          <w:t xml:space="preserve">רשויות </w:t>
        </w:r>
      </w:ins>
      <w:ins w:id="141" w:author="NI" w:date="2017-05-22T12:30:00Z">
        <w:r w:rsidR="00D97A37" w:rsidRPr="0028239F">
          <w:rPr>
            <w:rFonts w:ascii="Times New Roman" w:eastAsia="Times New Roman" w:hAnsi="Times New Roman" w:cs="David" w:hint="cs"/>
            <w:sz w:val="24"/>
            <w:szCs w:val="24"/>
            <w:highlight w:val="yellow"/>
            <w:u w:val="none"/>
            <w:rtl/>
          </w:rPr>
          <w:t>לבחון</w:t>
        </w:r>
      </w:ins>
      <w:ins w:id="142" w:author="David Goldfarb" w:date="2017-05-22T11:56:00Z">
        <w:del w:id="143" w:author="NI" w:date="2017-05-22T12:30:00Z">
          <w:r w:rsidR="00F7237B" w:rsidRPr="0028239F" w:rsidDel="00D97A37">
            <w:rPr>
              <w:rFonts w:ascii="Times New Roman" w:eastAsia="Times New Roman" w:hAnsi="Times New Roman" w:cs="David" w:hint="cs"/>
              <w:sz w:val="24"/>
              <w:szCs w:val="24"/>
              <w:highlight w:val="yellow"/>
              <w:u w:val="none"/>
              <w:rtl/>
            </w:rPr>
            <w:delText>בחנו</w:delText>
          </w:r>
        </w:del>
        <w:r w:rsidR="00F7237B" w:rsidRPr="00F7237B">
          <w:rPr>
            <w:rFonts w:ascii="Times New Roman" w:eastAsia="Times New Roman" w:hAnsi="Times New Roman" w:cs="David" w:hint="cs"/>
            <w:sz w:val="24"/>
            <w:szCs w:val="24"/>
            <w:u w:val="none"/>
            <w:rtl/>
          </w:rPr>
          <w:t xml:space="preserve"> את התאמתן לדרישות הרלוונטיות בדין הישראלי, </w:t>
        </w:r>
      </w:ins>
      <w:r w:rsidR="00CE3CC5">
        <w:rPr>
          <w:rFonts w:ascii="Times New Roman" w:eastAsia="Times New Roman" w:hAnsi="Times New Roman" w:cs="David" w:hint="cs"/>
          <w:sz w:val="24"/>
          <w:szCs w:val="24"/>
          <w:u w:val="none"/>
          <w:rtl/>
        </w:rPr>
        <w:t xml:space="preserve">קיים משרד החוץ מגעים דיפלומטיים עם גורמי </w:t>
      </w:r>
      <w:r w:rsidR="005C2DBC">
        <w:rPr>
          <w:rFonts w:ascii="Times New Roman" w:eastAsia="Times New Roman" w:hAnsi="Times New Roman" w:cs="David" w:hint="cs"/>
          <w:sz w:val="24"/>
          <w:szCs w:val="24"/>
          <w:u w:val="none"/>
          <w:rtl/>
        </w:rPr>
        <w:t>ה</w:t>
      </w:r>
      <w:r w:rsidR="00CE3CC5">
        <w:rPr>
          <w:rFonts w:ascii="Times New Roman" w:eastAsia="Times New Roman" w:hAnsi="Times New Roman" w:cs="David" w:hint="cs"/>
          <w:sz w:val="24"/>
          <w:szCs w:val="24"/>
          <w:u w:val="none"/>
          <w:rtl/>
        </w:rPr>
        <w:t xml:space="preserve">או"ם </w:t>
      </w:r>
      <w:r w:rsidR="005C2DBC">
        <w:rPr>
          <w:rFonts w:ascii="Times New Roman" w:eastAsia="Times New Roman" w:hAnsi="Times New Roman" w:cs="David" w:hint="cs"/>
          <w:sz w:val="24"/>
          <w:szCs w:val="24"/>
          <w:u w:val="none"/>
          <w:rtl/>
        </w:rPr>
        <w:t>הרלוונטיים</w:t>
      </w:r>
      <w:r w:rsidR="00CE3CC5">
        <w:rPr>
          <w:rFonts w:ascii="Times New Roman" w:eastAsia="Times New Roman" w:hAnsi="Times New Roman" w:cs="David" w:hint="cs"/>
          <w:sz w:val="24"/>
          <w:szCs w:val="24"/>
          <w:u w:val="none"/>
          <w:rtl/>
        </w:rPr>
        <w:t xml:space="preserve">, בארץ ובמטה האו"ם בניו יורק, כולל בדרגים בכירים, וכן קיים ביקור ראשוני במתחם. במסגרת ביקור זה, הבהירו נציגי האו"ם כי עבודות הבינוי המבוצעות בימים אלו נובעות מצורך חיוני לשיפוץ </w:t>
      </w:r>
      <w:r w:rsidR="00CE3CC5">
        <w:rPr>
          <w:rFonts w:ascii="Times New Roman" w:eastAsia="Times New Roman" w:hAnsi="Times New Roman" w:cs="David" w:hint="cs"/>
          <w:sz w:val="24"/>
          <w:szCs w:val="24"/>
          <w:u w:val="none"/>
          <w:rtl/>
        </w:rPr>
        <w:lastRenderedPageBreak/>
        <w:t>המבנה ההיסטורי, על מנת לחזק את יציבות המבנה</w:t>
      </w:r>
      <w:r w:rsidR="00CE3CC5" w:rsidRPr="00845821">
        <w:rPr>
          <w:rFonts w:ascii="Times New Roman" w:eastAsia="Times New Roman" w:hAnsi="Times New Roman" w:cs="David" w:hint="cs"/>
          <w:sz w:val="24"/>
          <w:szCs w:val="24"/>
          <w:u w:val="none"/>
          <w:rtl/>
        </w:rPr>
        <w:t>, לטובת</w:t>
      </w:r>
      <w:r w:rsidR="00CE3CC5">
        <w:rPr>
          <w:rFonts w:ascii="Times New Roman" w:eastAsia="Times New Roman" w:hAnsi="Times New Roman" w:cs="David" w:hint="cs"/>
          <w:sz w:val="24"/>
          <w:szCs w:val="24"/>
          <w:u w:val="none"/>
          <w:rtl/>
        </w:rPr>
        <w:t xml:space="preserve"> שימורו ובטיחות יושביו. כן הביעו נציגי האו"ם נכונות לתאם ביקור נוסף של הגורמים המקצועיים מטעם כל המשיב</w:t>
      </w:r>
      <w:r w:rsidR="00405E58">
        <w:rPr>
          <w:rFonts w:ascii="Times New Roman" w:eastAsia="Times New Roman" w:hAnsi="Times New Roman" w:cs="David" w:hint="cs"/>
          <w:sz w:val="24"/>
          <w:szCs w:val="24"/>
          <w:u w:val="none"/>
          <w:rtl/>
        </w:rPr>
        <w:t>ות</w:t>
      </w:r>
      <w:r w:rsidR="00CE3CC5">
        <w:rPr>
          <w:rFonts w:ascii="Times New Roman" w:eastAsia="Times New Roman" w:hAnsi="Times New Roman" w:cs="David" w:hint="cs"/>
          <w:sz w:val="24"/>
          <w:szCs w:val="24"/>
          <w:u w:val="none"/>
          <w:rtl/>
        </w:rPr>
        <w:t xml:space="preserve"> וכן הגורמים המקצועיים מטעמם, וזאת מבלי לפגוע בטענתם לחסינות האו"ם.</w:t>
      </w:r>
    </w:p>
    <w:p w14:paraId="683F51A2" w14:textId="77777777" w:rsidR="00CE3CC5" w:rsidRPr="0019510A" w:rsidRDefault="00CE3CC5" w:rsidP="00CE3CC5">
      <w:pPr>
        <w:pStyle w:val="a3"/>
        <w:rPr>
          <w:rFonts w:ascii="Times New Roman" w:eastAsia="Times New Roman" w:hAnsi="Times New Roman" w:cs="David"/>
          <w:sz w:val="24"/>
          <w:szCs w:val="24"/>
          <w:u w:val="none"/>
          <w:rtl/>
        </w:rPr>
      </w:pPr>
    </w:p>
    <w:p w14:paraId="602BA42B" w14:textId="77777777" w:rsidR="00CE3CC5" w:rsidRDefault="00CE3CC5" w:rsidP="000126B4">
      <w:pPr>
        <w:pStyle w:val="a3"/>
        <w:numPr>
          <w:ilvl w:val="0"/>
          <w:numId w:val="1"/>
        </w:numPr>
        <w:spacing w:after="0" w:line="360" w:lineRule="auto"/>
        <w:jc w:val="both"/>
        <w:rPr>
          <w:rFonts w:ascii="Times New Roman" w:eastAsia="Times New Roman" w:hAnsi="Times New Roman" w:cs="David"/>
          <w:sz w:val="24"/>
          <w:szCs w:val="24"/>
          <w:u w:val="none"/>
        </w:rPr>
      </w:pPr>
      <w:r w:rsidRPr="00845821">
        <w:rPr>
          <w:rFonts w:ascii="Times New Roman" w:eastAsia="Times New Roman" w:hAnsi="Times New Roman" w:cs="David" w:hint="cs"/>
          <w:sz w:val="24"/>
          <w:szCs w:val="24"/>
          <w:u w:val="none"/>
          <w:rtl/>
        </w:rPr>
        <w:t>ביום 9.05.17, ובהמשך לאמור בבקשת המשיב</w:t>
      </w:r>
      <w:r w:rsidR="00405E58" w:rsidRPr="00845821">
        <w:rPr>
          <w:rFonts w:ascii="Times New Roman" w:eastAsia="Times New Roman" w:hAnsi="Times New Roman" w:cs="David" w:hint="cs"/>
          <w:sz w:val="24"/>
          <w:szCs w:val="24"/>
          <w:u w:val="none"/>
          <w:rtl/>
        </w:rPr>
        <w:t>ה</w:t>
      </w:r>
      <w:r w:rsidRPr="00845821">
        <w:rPr>
          <w:rFonts w:ascii="Times New Roman" w:eastAsia="Times New Roman" w:hAnsi="Times New Roman" w:cs="David" w:hint="cs"/>
          <w:sz w:val="24"/>
          <w:szCs w:val="24"/>
          <w:u w:val="none"/>
          <w:rtl/>
        </w:rPr>
        <w:t xml:space="preserve"> </w:t>
      </w:r>
      <w:r w:rsidRPr="00845821">
        <w:rPr>
          <w:rFonts w:ascii="Times New Roman" w:eastAsia="Times New Roman" w:hAnsi="Times New Roman" w:cs="David" w:hint="eastAsia"/>
          <w:sz w:val="24"/>
          <w:szCs w:val="24"/>
          <w:u w:val="none"/>
          <w:rtl/>
        </w:rPr>
        <w:t>לארכה</w:t>
      </w:r>
      <w:r w:rsidRPr="00845821">
        <w:rPr>
          <w:rFonts w:ascii="Times New Roman" w:eastAsia="Times New Roman" w:hAnsi="Times New Roman" w:cs="David"/>
          <w:sz w:val="24"/>
          <w:szCs w:val="24"/>
          <w:u w:val="none"/>
          <w:rtl/>
        </w:rPr>
        <w:t xml:space="preserve"> </w:t>
      </w:r>
      <w:r w:rsidRPr="00845821">
        <w:rPr>
          <w:rFonts w:ascii="Times New Roman" w:eastAsia="Times New Roman" w:hAnsi="Times New Roman" w:cs="David" w:hint="eastAsia"/>
          <w:sz w:val="24"/>
          <w:szCs w:val="24"/>
          <w:u w:val="none"/>
          <w:rtl/>
        </w:rPr>
        <w:t>מיום</w:t>
      </w:r>
      <w:r w:rsidRPr="00845821">
        <w:rPr>
          <w:rFonts w:ascii="Times New Roman" w:eastAsia="Times New Roman" w:hAnsi="Times New Roman" w:cs="David" w:hint="cs"/>
          <w:sz w:val="24"/>
          <w:szCs w:val="24"/>
          <w:u w:val="none"/>
          <w:rtl/>
        </w:rPr>
        <w:t xml:space="preserve"> 27.04.17</w:t>
      </w:r>
      <w:r w:rsidRPr="00845821">
        <w:rPr>
          <w:rFonts w:ascii="Times New Roman" w:eastAsia="Times New Roman" w:hAnsi="Times New Roman" w:cs="David"/>
          <w:sz w:val="24"/>
          <w:szCs w:val="24"/>
          <w:u w:val="none"/>
          <w:rtl/>
        </w:rPr>
        <w:t>,</w:t>
      </w:r>
      <w:r w:rsidRPr="00845821">
        <w:rPr>
          <w:rFonts w:ascii="Times New Roman" w:eastAsia="Times New Roman" w:hAnsi="Times New Roman" w:cs="David" w:hint="cs"/>
          <w:sz w:val="24"/>
          <w:szCs w:val="24"/>
          <w:u w:val="none"/>
          <w:rtl/>
        </w:rPr>
        <w:t xml:space="preserve"> התקיים ביקור נוסף במתחם. בביקור השתתפו נציגים</w:t>
      </w:r>
      <w:r>
        <w:rPr>
          <w:rFonts w:ascii="Times New Roman" w:eastAsia="Times New Roman" w:hAnsi="Times New Roman" w:cs="David" w:hint="cs"/>
          <w:sz w:val="24"/>
          <w:szCs w:val="24"/>
          <w:u w:val="none"/>
          <w:rtl/>
        </w:rPr>
        <w:t xml:space="preserve"> וגורמי פיקוח מטעם עיריית ירושלים ומטעם </w:t>
      </w:r>
      <w:proofErr w:type="spellStart"/>
      <w:r>
        <w:rPr>
          <w:rFonts w:ascii="Times New Roman" w:eastAsia="Times New Roman" w:hAnsi="Times New Roman" w:cs="David" w:hint="cs"/>
          <w:sz w:val="24"/>
          <w:szCs w:val="24"/>
          <w:u w:val="none"/>
          <w:rtl/>
        </w:rPr>
        <w:t>רמ"י</w:t>
      </w:r>
      <w:proofErr w:type="spellEnd"/>
      <w:r>
        <w:rPr>
          <w:rFonts w:ascii="Times New Roman" w:eastAsia="Times New Roman" w:hAnsi="Times New Roman" w:cs="David" w:hint="cs"/>
          <w:sz w:val="24"/>
          <w:szCs w:val="24"/>
          <w:u w:val="none"/>
          <w:rtl/>
        </w:rPr>
        <w:t xml:space="preserve"> וכן נציגי משרד החוץ ומשרד המשפטים. מצד האו"ם השתתפו, בין היתר, המהנדס מטעם האו"ם, שהוא מנהל הפרויקט, וצוות מטעם האו"ם. </w:t>
      </w:r>
    </w:p>
    <w:p w14:paraId="0545EA2E" w14:textId="77777777" w:rsidR="00CE3CC5" w:rsidRPr="00925FB4" w:rsidRDefault="00CE3CC5" w:rsidP="00CE3CC5">
      <w:pPr>
        <w:pStyle w:val="a3"/>
        <w:rPr>
          <w:rFonts w:ascii="Times New Roman" w:eastAsia="Times New Roman" w:hAnsi="Times New Roman" w:cs="David"/>
          <w:sz w:val="24"/>
          <w:szCs w:val="24"/>
          <w:u w:val="none"/>
          <w:rtl/>
        </w:rPr>
      </w:pPr>
    </w:p>
    <w:p w14:paraId="6635910B" w14:textId="77777777" w:rsidR="00CE3CC5" w:rsidRPr="00A14195" w:rsidRDefault="00CE3CC5" w:rsidP="000126B4">
      <w:pPr>
        <w:pStyle w:val="a3"/>
        <w:numPr>
          <w:ilvl w:val="0"/>
          <w:numId w:val="1"/>
        </w:numPr>
        <w:spacing w:after="0" w:line="360" w:lineRule="auto"/>
        <w:jc w:val="both"/>
        <w:rPr>
          <w:rFonts w:ascii="Times New Roman" w:eastAsia="Times New Roman" w:hAnsi="Times New Roman" w:cs="David"/>
          <w:sz w:val="24"/>
          <w:szCs w:val="24"/>
          <w:u w:val="none"/>
        </w:rPr>
      </w:pPr>
      <w:r>
        <w:rPr>
          <w:rFonts w:ascii="Times New Roman" w:eastAsia="Times New Roman" w:hAnsi="Times New Roman" w:cs="David" w:hint="cs"/>
          <w:sz w:val="24"/>
          <w:szCs w:val="24"/>
          <w:u w:val="none"/>
          <w:rtl/>
        </w:rPr>
        <w:t>נציג האו"ם</w:t>
      </w:r>
      <w:r w:rsidR="00DA0A49">
        <w:rPr>
          <w:rFonts w:ascii="Times New Roman" w:eastAsia="Times New Roman" w:hAnsi="Times New Roman" w:cs="David" w:hint="cs"/>
          <w:sz w:val="24"/>
          <w:szCs w:val="24"/>
          <w:u w:val="none"/>
          <w:rtl/>
        </w:rPr>
        <w:t>,</w:t>
      </w:r>
      <w:r>
        <w:rPr>
          <w:rFonts w:ascii="Times New Roman" w:eastAsia="Times New Roman" w:hAnsi="Times New Roman" w:cs="David" w:hint="cs"/>
          <w:sz w:val="24"/>
          <w:szCs w:val="24"/>
          <w:u w:val="none"/>
          <w:rtl/>
        </w:rPr>
        <w:t xml:space="preserve"> מנהל הפרויקט ונציגים נוספים מטעם האו"ם הציגו בפני הנוכחים בפירוט את העבודות המבוצעות במקום. לדברי נציגי האו"ם, לפני מספר שנים, לאחר קריסת מבנה האו"ם ברעידת האדמה בהאיטי ומותם של למעלה מ- 100 עובדי או"ם במקום, וכחלק ממחויבותו לבטיחות מבניו ועובדיו ברחבי העולם, ערך האו"ם בדיקה מקיפה של המבנה ההיסטורי במתחם ארמון הנציב. במסגרת בדיקות מקצועיות ומורכבות, שנערכו בין היתר על ידי מומחים חיצוניים בתחום</w:t>
      </w:r>
      <w:r w:rsidR="00DA0A49">
        <w:rPr>
          <w:rFonts w:ascii="Times New Roman" w:eastAsia="Times New Roman" w:hAnsi="Times New Roman" w:cs="David" w:hint="cs"/>
          <w:sz w:val="24"/>
          <w:szCs w:val="24"/>
          <w:u w:val="none"/>
          <w:rtl/>
        </w:rPr>
        <w:t>,</w:t>
      </w:r>
      <w:r>
        <w:rPr>
          <w:rFonts w:ascii="Times New Roman" w:eastAsia="Times New Roman" w:hAnsi="Times New Roman" w:cs="David" w:hint="cs"/>
          <w:sz w:val="24"/>
          <w:szCs w:val="24"/>
          <w:u w:val="none"/>
          <w:rtl/>
        </w:rPr>
        <w:t xml:space="preserve"> שהאו"ם שכר במיוחד לנוכח החשיבות שהוא מייחס לנושא, התגלו ליקויים שעלולים לפגוע משמעותית ביציבות המבנה ובבטיחות יושביו ואורחיו. </w:t>
      </w:r>
      <w:r w:rsidRPr="00A14195">
        <w:rPr>
          <w:rFonts w:ascii="Times New Roman" w:eastAsia="Times New Roman" w:hAnsi="Times New Roman" w:cs="David" w:hint="cs"/>
          <w:sz w:val="24"/>
          <w:szCs w:val="24"/>
          <w:u w:val="none"/>
          <w:rtl/>
        </w:rPr>
        <w:t xml:space="preserve">בין היתר </w:t>
      </w:r>
      <w:r w:rsidR="00DA0A49">
        <w:rPr>
          <w:rFonts w:ascii="Times New Roman" w:eastAsia="Times New Roman" w:hAnsi="Times New Roman" w:cs="David" w:hint="cs"/>
          <w:sz w:val="24"/>
          <w:szCs w:val="24"/>
          <w:u w:val="none"/>
          <w:rtl/>
        </w:rPr>
        <w:t xml:space="preserve">התגלה, </w:t>
      </w:r>
      <w:r w:rsidR="00440C22" w:rsidRPr="00A14195">
        <w:rPr>
          <w:rFonts w:ascii="Times New Roman" w:eastAsia="Times New Roman" w:hAnsi="Times New Roman" w:cs="David" w:hint="cs"/>
          <w:sz w:val="24"/>
          <w:szCs w:val="24"/>
          <w:u w:val="none"/>
          <w:rtl/>
        </w:rPr>
        <w:t>כי הסדקים מתרחבים במהלך השנים וכי המבנה יושב על קרקע מילוי שאיננה יציבה ושקיימת גלישה של הקרקע.</w:t>
      </w:r>
      <w:r w:rsidRPr="00A14195">
        <w:rPr>
          <w:rFonts w:ascii="Times New Roman" w:eastAsia="Times New Roman" w:hAnsi="Times New Roman" w:cs="David" w:hint="cs"/>
          <w:sz w:val="24"/>
          <w:szCs w:val="24"/>
          <w:u w:val="none"/>
          <w:rtl/>
        </w:rPr>
        <w:t xml:space="preserve"> עוד נמצא כי ליקויים אלה הולכים ומחמירים. </w:t>
      </w:r>
    </w:p>
    <w:p w14:paraId="300A44E3" w14:textId="77777777" w:rsidR="00CE3CC5" w:rsidRPr="008E41BE" w:rsidRDefault="00CE3CC5" w:rsidP="00CE3CC5">
      <w:pPr>
        <w:pStyle w:val="a3"/>
        <w:rPr>
          <w:rFonts w:ascii="Times New Roman" w:eastAsia="Times New Roman" w:hAnsi="Times New Roman" w:cs="David"/>
          <w:sz w:val="24"/>
          <w:szCs w:val="24"/>
          <w:u w:val="none"/>
          <w:rtl/>
        </w:rPr>
      </w:pPr>
    </w:p>
    <w:p w14:paraId="150195E7" w14:textId="77777777" w:rsidR="00CE3CC5" w:rsidRDefault="00CE3CC5" w:rsidP="00254868">
      <w:pPr>
        <w:pStyle w:val="a3"/>
        <w:numPr>
          <w:ilvl w:val="0"/>
          <w:numId w:val="1"/>
        </w:numPr>
        <w:spacing w:after="0" w:line="360" w:lineRule="auto"/>
        <w:jc w:val="both"/>
        <w:rPr>
          <w:rFonts w:ascii="Times New Roman" w:eastAsia="Times New Roman" w:hAnsi="Times New Roman" w:cs="David"/>
          <w:sz w:val="24"/>
          <w:szCs w:val="24"/>
          <w:u w:val="none"/>
        </w:rPr>
      </w:pPr>
      <w:r>
        <w:rPr>
          <w:rFonts w:ascii="Times New Roman" w:eastAsia="Times New Roman" w:hAnsi="Times New Roman" w:cs="David" w:hint="cs"/>
          <w:sz w:val="24"/>
          <w:szCs w:val="24"/>
          <w:u w:val="none"/>
          <w:rtl/>
        </w:rPr>
        <w:t>לדברי נציגי האו"ם, ל</w:t>
      </w:r>
      <w:r w:rsidR="005172AD">
        <w:rPr>
          <w:rFonts w:ascii="Times New Roman" w:eastAsia="Times New Roman" w:hAnsi="Times New Roman" w:cs="David" w:hint="cs"/>
          <w:sz w:val="24"/>
          <w:szCs w:val="24"/>
          <w:u w:val="none"/>
          <w:rtl/>
        </w:rPr>
        <w:t xml:space="preserve">אחר ביצוע סדרת בדיקות מקצועיות </w:t>
      </w:r>
      <w:r>
        <w:rPr>
          <w:rFonts w:ascii="Times New Roman" w:eastAsia="Times New Roman" w:hAnsi="Times New Roman" w:cs="David" w:hint="cs"/>
          <w:sz w:val="24"/>
          <w:szCs w:val="24"/>
          <w:u w:val="none"/>
          <w:rtl/>
        </w:rPr>
        <w:t>ומקיפות בכל הנוגע לבטיחות המבנה</w:t>
      </w:r>
      <w:ins w:id="144" w:author="Noa Bar Shalev" w:date="2017-05-22T16:26:00Z">
        <w:r w:rsidR="00254868">
          <w:rPr>
            <w:rFonts w:ascii="Times New Roman" w:eastAsia="Times New Roman" w:hAnsi="Times New Roman" w:cs="David" w:hint="cs"/>
            <w:sz w:val="24"/>
            <w:szCs w:val="24"/>
            <w:u w:val="none"/>
            <w:rtl/>
          </w:rPr>
          <w:t>,</w:t>
        </w:r>
      </w:ins>
      <w:r>
        <w:rPr>
          <w:rFonts w:ascii="Times New Roman" w:eastAsia="Times New Roman" w:hAnsi="Times New Roman" w:cs="David" w:hint="cs"/>
          <w:sz w:val="24"/>
          <w:szCs w:val="24"/>
          <w:u w:val="none"/>
          <w:rtl/>
        </w:rPr>
        <w:t xml:space="preserve"> לרבות בחינה אדריכלית היסטורית של המבנה ע"י מומחים לנושא, ולאחר קיום הערכה מעמיקה</w:t>
      </w:r>
      <w:del w:id="145" w:author="Noa Bar Shalev" w:date="2017-05-22T16:30:00Z">
        <w:r w:rsidDel="00254868">
          <w:rPr>
            <w:rFonts w:ascii="Times New Roman" w:eastAsia="Times New Roman" w:hAnsi="Times New Roman" w:cs="David" w:hint="cs"/>
            <w:sz w:val="24"/>
            <w:szCs w:val="24"/>
            <w:u w:val="none"/>
            <w:rtl/>
          </w:rPr>
          <w:delText>,</w:delText>
        </w:r>
      </w:del>
      <w:r>
        <w:rPr>
          <w:rFonts w:ascii="Times New Roman" w:eastAsia="Times New Roman" w:hAnsi="Times New Roman" w:cs="David" w:hint="cs"/>
          <w:sz w:val="24"/>
          <w:szCs w:val="24"/>
          <w:u w:val="none"/>
          <w:rtl/>
        </w:rPr>
        <w:t xml:space="preserve"> </w:t>
      </w:r>
      <w:del w:id="146" w:author="Noa Bar Shalev" w:date="2017-05-22T16:30:00Z">
        <w:r w:rsidDel="00254868">
          <w:rPr>
            <w:rFonts w:ascii="Times New Roman" w:eastAsia="Times New Roman" w:hAnsi="Times New Roman" w:cs="David" w:hint="cs"/>
            <w:sz w:val="24"/>
            <w:szCs w:val="24"/>
            <w:u w:val="none"/>
            <w:rtl/>
          </w:rPr>
          <w:delText>לרבות בכל הנוגע</w:delText>
        </w:r>
      </w:del>
      <w:r>
        <w:rPr>
          <w:rFonts w:ascii="Times New Roman" w:eastAsia="Times New Roman" w:hAnsi="Times New Roman" w:cs="David" w:hint="cs"/>
          <w:sz w:val="24"/>
          <w:szCs w:val="24"/>
          <w:u w:val="none"/>
          <w:rtl/>
        </w:rPr>
        <w:t xml:space="preserve"> ל</w:t>
      </w:r>
      <w:ins w:id="147" w:author="Noa Bar Shalev" w:date="2017-05-22T16:30:00Z">
        <w:r w:rsidR="00254868">
          <w:rPr>
            <w:rFonts w:ascii="Times New Roman" w:eastAsia="Times New Roman" w:hAnsi="Times New Roman" w:cs="David" w:hint="cs"/>
            <w:sz w:val="24"/>
            <w:szCs w:val="24"/>
            <w:u w:val="none"/>
            <w:rtl/>
          </w:rPr>
          <w:t xml:space="preserve">גבי </w:t>
        </w:r>
      </w:ins>
      <w:r>
        <w:rPr>
          <w:rFonts w:ascii="Times New Roman" w:eastAsia="Times New Roman" w:hAnsi="Times New Roman" w:cs="David" w:hint="cs"/>
          <w:sz w:val="24"/>
          <w:szCs w:val="24"/>
          <w:u w:val="none"/>
          <w:rtl/>
        </w:rPr>
        <w:t>היבטי השימור של המבנה ההיסטורי וערכו האדריכלי, שכר האו"ם משרד אדריכלי המתמחה בשימור</w:t>
      </w:r>
      <w:r w:rsidR="008C1884">
        <w:rPr>
          <w:rFonts w:ascii="Times New Roman" w:eastAsia="Times New Roman" w:hAnsi="Times New Roman" w:cs="David" w:hint="cs"/>
          <w:sz w:val="24"/>
          <w:szCs w:val="24"/>
          <w:u w:val="none"/>
          <w:rtl/>
        </w:rPr>
        <w:t>,</w:t>
      </w:r>
      <w:r>
        <w:rPr>
          <w:rFonts w:ascii="Times New Roman" w:eastAsia="Times New Roman" w:hAnsi="Times New Roman" w:cs="David" w:hint="cs"/>
          <w:sz w:val="24"/>
          <w:szCs w:val="24"/>
          <w:u w:val="none"/>
          <w:rtl/>
        </w:rPr>
        <w:t xml:space="preserve"> משרד שפר רונן</w:t>
      </w:r>
      <w:del w:id="148" w:author="Noa Bar Shalev" w:date="2017-05-22T16:31:00Z">
        <w:r w:rsidDel="00254868">
          <w:rPr>
            <w:rFonts w:ascii="Times New Roman" w:eastAsia="Times New Roman" w:hAnsi="Times New Roman" w:cs="David" w:hint="cs"/>
            <w:sz w:val="24"/>
            <w:szCs w:val="24"/>
            <w:u w:val="none"/>
            <w:rtl/>
          </w:rPr>
          <w:delText>,</w:delText>
        </w:r>
      </w:del>
      <w:ins w:id="149" w:author="Noa Bar Shalev" w:date="2017-05-22T16:31:00Z">
        <w:r w:rsidR="00254868">
          <w:rPr>
            <w:rFonts w:ascii="Times New Roman" w:eastAsia="Times New Roman" w:hAnsi="Times New Roman" w:cs="David" w:hint="cs"/>
            <w:sz w:val="24"/>
            <w:szCs w:val="24"/>
            <w:u w:val="none"/>
            <w:rtl/>
          </w:rPr>
          <w:t>. המשרד</w:t>
        </w:r>
      </w:ins>
      <w:r>
        <w:rPr>
          <w:rFonts w:ascii="Times New Roman" w:eastAsia="Times New Roman" w:hAnsi="Times New Roman" w:cs="David" w:hint="cs"/>
          <w:sz w:val="24"/>
          <w:szCs w:val="24"/>
          <w:u w:val="none"/>
          <w:rtl/>
        </w:rPr>
        <w:t xml:space="preserve"> </w:t>
      </w:r>
      <w:del w:id="150" w:author="Noa Bar Shalev" w:date="2017-05-22T16:31:00Z">
        <w:r w:rsidDel="00254868">
          <w:rPr>
            <w:rFonts w:ascii="Times New Roman" w:eastAsia="Times New Roman" w:hAnsi="Times New Roman" w:cs="David" w:hint="cs"/>
            <w:sz w:val="24"/>
            <w:szCs w:val="24"/>
            <w:u w:val="none"/>
            <w:rtl/>
          </w:rPr>
          <w:delText>אשר</w:delText>
        </w:r>
      </w:del>
      <w:r>
        <w:rPr>
          <w:rFonts w:ascii="Times New Roman" w:eastAsia="Times New Roman" w:hAnsi="Times New Roman" w:cs="David" w:hint="cs"/>
          <w:sz w:val="24"/>
          <w:szCs w:val="24"/>
          <w:u w:val="none"/>
          <w:rtl/>
        </w:rPr>
        <w:t xml:space="preserve"> פעל יחד</w:t>
      </w:r>
      <w:r w:rsidR="005172AD">
        <w:rPr>
          <w:rFonts w:ascii="Times New Roman" w:eastAsia="Times New Roman" w:hAnsi="Times New Roman" w:cs="David" w:hint="cs"/>
          <w:sz w:val="24"/>
          <w:szCs w:val="24"/>
          <w:u w:val="none"/>
          <w:rtl/>
        </w:rPr>
        <w:t xml:space="preserve"> </w:t>
      </w:r>
      <w:r>
        <w:rPr>
          <w:rFonts w:ascii="Times New Roman" w:eastAsia="Times New Roman" w:hAnsi="Times New Roman" w:cs="David" w:hint="cs"/>
          <w:sz w:val="24"/>
          <w:szCs w:val="24"/>
          <w:u w:val="none"/>
          <w:rtl/>
        </w:rPr>
        <w:t xml:space="preserve">עם מומחים מאוניברסיטת </w:t>
      </w:r>
      <w:proofErr w:type="spellStart"/>
      <w:r>
        <w:rPr>
          <w:rFonts w:ascii="Times New Roman" w:eastAsia="Times New Roman" w:hAnsi="Times New Roman" w:cs="David" w:hint="cs"/>
          <w:sz w:val="24"/>
          <w:szCs w:val="24"/>
          <w:u w:val="none"/>
          <w:rtl/>
        </w:rPr>
        <w:t>פדובה</w:t>
      </w:r>
      <w:proofErr w:type="spellEnd"/>
      <w:r>
        <w:rPr>
          <w:rFonts w:ascii="Times New Roman" w:eastAsia="Times New Roman" w:hAnsi="Times New Roman" w:cs="David" w:hint="cs"/>
          <w:sz w:val="24"/>
          <w:szCs w:val="24"/>
          <w:u w:val="none"/>
          <w:rtl/>
        </w:rPr>
        <w:t xml:space="preserve"> באיטליה, לצורך תכנון וביצוע של עבודות </w:t>
      </w:r>
      <w:r w:rsidR="005172AD">
        <w:rPr>
          <w:rFonts w:ascii="Times New Roman" w:eastAsia="Times New Roman" w:hAnsi="Times New Roman" w:cs="David" w:hint="cs"/>
          <w:sz w:val="24"/>
          <w:szCs w:val="24"/>
          <w:u w:val="none"/>
          <w:rtl/>
        </w:rPr>
        <w:t>השיקום והשימור של המתחם.</w:t>
      </w:r>
      <w:r>
        <w:rPr>
          <w:rFonts w:ascii="Times New Roman" w:eastAsia="Times New Roman" w:hAnsi="Times New Roman" w:cs="David" w:hint="cs"/>
          <w:sz w:val="24"/>
          <w:szCs w:val="24"/>
          <w:u w:val="none"/>
          <w:rtl/>
        </w:rPr>
        <w:t xml:space="preserve"> כמו כן שכר האו"ם חברה קבלנית ישראלית, חברת אבנר גלעד לצורך ביצוע העבודות הקבלניות. </w:t>
      </w:r>
    </w:p>
    <w:p w14:paraId="78E085CC" w14:textId="77777777" w:rsidR="00CE3CC5" w:rsidRPr="005172AD" w:rsidRDefault="00CE3CC5" w:rsidP="00CE3CC5">
      <w:pPr>
        <w:pStyle w:val="a3"/>
        <w:rPr>
          <w:rFonts w:ascii="Times New Roman" w:eastAsia="Times New Roman" w:hAnsi="Times New Roman" w:cs="David"/>
          <w:sz w:val="24"/>
          <w:szCs w:val="24"/>
          <w:u w:val="none"/>
          <w:rtl/>
        </w:rPr>
      </w:pPr>
    </w:p>
    <w:p w14:paraId="5879DCDE" w14:textId="77777777" w:rsidR="00CE3CC5" w:rsidRDefault="00CE3CC5" w:rsidP="000126B4">
      <w:pPr>
        <w:pStyle w:val="a3"/>
        <w:numPr>
          <w:ilvl w:val="0"/>
          <w:numId w:val="1"/>
        </w:numPr>
        <w:spacing w:after="0" w:line="360" w:lineRule="auto"/>
        <w:jc w:val="both"/>
        <w:rPr>
          <w:rFonts w:ascii="Times New Roman" w:eastAsia="Times New Roman" w:hAnsi="Times New Roman" w:cs="David"/>
          <w:sz w:val="24"/>
          <w:szCs w:val="24"/>
          <w:u w:val="none"/>
        </w:rPr>
      </w:pPr>
      <w:r>
        <w:rPr>
          <w:rFonts w:ascii="Times New Roman" w:eastAsia="Times New Roman" w:hAnsi="Times New Roman" w:cs="David" w:hint="cs"/>
          <w:sz w:val="24"/>
          <w:szCs w:val="24"/>
          <w:u w:val="none"/>
          <w:rtl/>
        </w:rPr>
        <w:t>לפי פירוט העלויות שהוצג על ידי נציגי האו"ם, עלות פרויקט השיפוץ והשימור</w:t>
      </w:r>
      <w:r w:rsidR="007B71AC">
        <w:rPr>
          <w:rFonts w:ascii="Times New Roman" w:eastAsia="Times New Roman" w:hAnsi="Times New Roman" w:cs="David" w:hint="cs"/>
          <w:sz w:val="24"/>
          <w:szCs w:val="24"/>
          <w:u w:val="none"/>
          <w:rtl/>
        </w:rPr>
        <w:t xml:space="preserve"> כולו</w:t>
      </w:r>
      <w:r>
        <w:rPr>
          <w:rFonts w:ascii="Times New Roman" w:eastAsia="Times New Roman" w:hAnsi="Times New Roman" w:cs="David" w:hint="cs"/>
          <w:sz w:val="24"/>
          <w:szCs w:val="24"/>
          <w:u w:val="none"/>
          <w:rtl/>
        </w:rPr>
        <w:t xml:space="preserve"> עומדת </w:t>
      </w:r>
      <w:r w:rsidRPr="00845821">
        <w:rPr>
          <w:rFonts w:ascii="Times New Roman" w:eastAsia="Times New Roman" w:hAnsi="Times New Roman" w:cs="David" w:hint="cs"/>
          <w:sz w:val="24"/>
          <w:szCs w:val="24"/>
          <w:u w:val="none"/>
          <w:rtl/>
        </w:rPr>
        <w:t>על למעלה מ-36 מיליון ₪.</w:t>
      </w:r>
      <w:r>
        <w:rPr>
          <w:rFonts w:ascii="Times New Roman" w:eastAsia="Times New Roman" w:hAnsi="Times New Roman" w:cs="David" w:hint="cs"/>
          <w:sz w:val="24"/>
          <w:szCs w:val="24"/>
          <w:u w:val="none"/>
          <w:rtl/>
        </w:rPr>
        <w:t xml:space="preserve">  כמו כן, לדברי מהנדס האו"ם, העבודות מבוצעות בסטנדרטים מחמירים ובהתאם לתקן הישראלי או האירופי, לפי תקן הבטיחות המחמיר </w:t>
      </w:r>
      <w:proofErr w:type="spellStart"/>
      <w:r>
        <w:rPr>
          <w:rFonts w:ascii="Times New Roman" w:eastAsia="Times New Roman" w:hAnsi="Times New Roman" w:cs="David" w:hint="cs"/>
          <w:sz w:val="24"/>
          <w:szCs w:val="24"/>
          <w:u w:val="none"/>
          <w:rtl/>
        </w:rPr>
        <w:t>מביניהם</w:t>
      </w:r>
      <w:proofErr w:type="spellEnd"/>
      <w:r>
        <w:rPr>
          <w:rFonts w:ascii="Times New Roman" w:eastAsia="Times New Roman" w:hAnsi="Times New Roman" w:cs="David" w:hint="cs"/>
          <w:sz w:val="24"/>
          <w:szCs w:val="24"/>
          <w:u w:val="none"/>
          <w:rtl/>
        </w:rPr>
        <w:t>. כן, הוצג בפני הנוכחים כי העבודות מבוצעות בסטנדרטים גבוהים בכל הנוגע לשימור מבנים היסטוריים, וזאת במטרה לשמר את האופי ההיסטורי והארכיטקטוני של המבנה.</w:t>
      </w:r>
    </w:p>
    <w:p w14:paraId="561B10EE" w14:textId="77777777" w:rsidR="00CE3CC5" w:rsidRPr="00BD4E06" w:rsidRDefault="00CE3CC5" w:rsidP="00CE3CC5">
      <w:pPr>
        <w:pStyle w:val="a3"/>
        <w:rPr>
          <w:rFonts w:ascii="Times New Roman" w:eastAsia="Times New Roman" w:hAnsi="Times New Roman" w:cs="David"/>
          <w:sz w:val="24"/>
          <w:szCs w:val="24"/>
          <w:u w:val="none"/>
          <w:rtl/>
        </w:rPr>
      </w:pPr>
    </w:p>
    <w:p w14:paraId="676563F5" w14:textId="77777777" w:rsidR="00CE3CC5" w:rsidRPr="002D07A9" w:rsidRDefault="005172AD" w:rsidP="000126B4">
      <w:pPr>
        <w:pStyle w:val="a3"/>
        <w:numPr>
          <w:ilvl w:val="0"/>
          <w:numId w:val="1"/>
        </w:numPr>
        <w:spacing w:after="0" w:line="360" w:lineRule="auto"/>
        <w:jc w:val="both"/>
        <w:rPr>
          <w:rFonts w:ascii="Times New Roman" w:eastAsia="Times New Roman" w:hAnsi="Times New Roman" w:cs="David"/>
          <w:sz w:val="24"/>
          <w:szCs w:val="24"/>
          <w:u w:val="none"/>
        </w:rPr>
      </w:pPr>
      <w:r>
        <w:rPr>
          <w:rFonts w:ascii="Times New Roman" w:eastAsia="Times New Roman" w:hAnsi="Times New Roman" w:cs="David" w:hint="cs"/>
          <w:sz w:val="24"/>
          <w:szCs w:val="24"/>
          <w:u w:val="none"/>
          <w:rtl/>
        </w:rPr>
        <w:t>במהלך הביקור</w:t>
      </w:r>
      <w:r w:rsidR="00DA0A49">
        <w:rPr>
          <w:rFonts w:ascii="Times New Roman" w:eastAsia="Times New Roman" w:hAnsi="Times New Roman" w:cs="David" w:hint="cs"/>
          <w:sz w:val="24"/>
          <w:szCs w:val="24"/>
          <w:u w:val="none"/>
          <w:rtl/>
        </w:rPr>
        <w:t>,</w:t>
      </w:r>
      <w:r w:rsidR="00CE3CC5">
        <w:rPr>
          <w:rFonts w:ascii="Times New Roman" w:eastAsia="Times New Roman" w:hAnsi="Times New Roman" w:cs="David" w:hint="cs"/>
          <w:sz w:val="24"/>
          <w:szCs w:val="24"/>
          <w:u w:val="none"/>
          <w:rtl/>
        </w:rPr>
        <w:t xml:space="preserve"> הגורמים המקצועיים מטעם המשיבות סיירו במתחם וחזו מקרוב  בעבודות המבוצעות בימים אלו. מהתרשמות ראשונית במסגרת הסיור, </w:t>
      </w:r>
      <w:r w:rsidR="00CE3CC5">
        <w:rPr>
          <w:rFonts w:ascii="Times New Roman" w:eastAsia="Times New Roman" w:hAnsi="Times New Roman" w:cs="David" w:hint="cs"/>
          <w:sz w:val="24"/>
          <w:szCs w:val="24"/>
          <w:u w:val="none"/>
          <w:rtl/>
        </w:rPr>
        <w:lastRenderedPageBreak/>
        <w:t>העבודות אינן כוללות תוספת למבנה ההיסטורי, ואכן מבוצעות עבודות לצורך חיזוק יציבות המבנה. עוד הודגש בפני הנוכחים כי מטעמי בטיחות המבנה ההיסטורי כולו פונה מיושביו ואלו הועברו למבנה יביל שהוקם במתח</w:t>
      </w:r>
      <w:r w:rsidR="00CE3CC5" w:rsidRPr="002D07A9">
        <w:rPr>
          <w:rFonts w:ascii="Times New Roman" w:eastAsia="Times New Roman" w:hAnsi="Times New Roman" w:cs="David" w:hint="cs"/>
          <w:sz w:val="24"/>
          <w:szCs w:val="24"/>
          <w:u w:val="none"/>
          <w:rtl/>
        </w:rPr>
        <w:t xml:space="preserve">ם. כמו כן מלבד העבודות במבנה ההיסטורי המרכזי, </w:t>
      </w:r>
      <w:r>
        <w:rPr>
          <w:rFonts w:ascii="Times New Roman" w:eastAsia="Times New Roman" w:hAnsi="Times New Roman" w:cs="David" w:hint="cs"/>
          <w:sz w:val="24"/>
          <w:szCs w:val="24"/>
          <w:u w:val="none"/>
          <w:rtl/>
        </w:rPr>
        <w:t xml:space="preserve">מבוצעות בימים אלה עבודות שיקום </w:t>
      </w:r>
      <w:r w:rsidR="00CE3CC5" w:rsidRPr="002D07A9">
        <w:rPr>
          <w:rFonts w:ascii="Times New Roman" w:eastAsia="Times New Roman" w:hAnsi="Times New Roman" w:cs="David" w:hint="cs"/>
          <w:sz w:val="24"/>
          <w:szCs w:val="24"/>
          <w:u w:val="none"/>
          <w:rtl/>
        </w:rPr>
        <w:t xml:space="preserve">במבנה השער </w:t>
      </w:r>
      <w:r w:rsidR="00CE3CC5">
        <w:rPr>
          <w:rFonts w:ascii="Times New Roman" w:eastAsia="Times New Roman" w:hAnsi="Times New Roman" w:cs="David" w:hint="cs"/>
          <w:sz w:val="24"/>
          <w:szCs w:val="24"/>
          <w:u w:val="none"/>
          <w:rtl/>
        </w:rPr>
        <w:t xml:space="preserve">הראשי </w:t>
      </w:r>
      <w:r w:rsidR="00CE3CC5" w:rsidRPr="002D07A9">
        <w:rPr>
          <w:rFonts w:ascii="Times New Roman" w:eastAsia="Times New Roman" w:hAnsi="Times New Roman" w:cs="David" w:hint="cs"/>
          <w:sz w:val="24"/>
          <w:szCs w:val="24"/>
          <w:u w:val="none"/>
          <w:rtl/>
        </w:rPr>
        <w:t>ההיסטורי למתחם, המהווה חלק מהפרויקט כולו.</w:t>
      </w:r>
    </w:p>
    <w:p w14:paraId="37B8A49E" w14:textId="77777777" w:rsidR="00CE3CC5" w:rsidRPr="005172AD" w:rsidRDefault="00CE3CC5" w:rsidP="00CE3CC5">
      <w:pPr>
        <w:pStyle w:val="a3"/>
        <w:rPr>
          <w:rFonts w:ascii="Times New Roman" w:eastAsia="Times New Roman" w:hAnsi="Times New Roman" w:cs="David"/>
          <w:sz w:val="24"/>
          <w:szCs w:val="24"/>
          <w:u w:val="none"/>
          <w:rtl/>
        </w:rPr>
      </w:pPr>
    </w:p>
    <w:p w14:paraId="4190097B" w14:textId="77777777" w:rsidR="00CE3CC5" w:rsidRDefault="00CE3CC5" w:rsidP="00DE75B0">
      <w:pPr>
        <w:pStyle w:val="a3"/>
        <w:numPr>
          <w:ilvl w:val="0"/>
          <w:numId w:val="1"/>
        </w:numPr>
        <w:spacing w:after="0" w:line="360" w:lineRule="auto"/>
        <w:jc w:val="both"/>
        <w:rPr>
          <w:rFonts w:ascii="Times New Roman" w:eastAsia="Times New Roman" w:hAnsi="Times New Roman" w:cs="David"/>
          <w:sz w:val="24"/>
          <w:szCs w:val="24"/>
          <w:u w:val="none"/>
        </w:rPr>
      </w:pPr>
      <w:r>
        <w:rPr>
          <w:rFonts w:ascii="Times New Roman" w:eastAsia="Times New Roman" w:hAnsi="Times New Roman" w:cs="David" w:hint="cs"/>
          <w:sz w:val="24"/>
          <w:szCs w:val="24"/>
          <w:u w:val="none"/>
          <w:rtl/>
        </w:rPr>
        <w:t xml:space="preserve">כאמור, </w:t>
      </w:r>
      <w:r w:rsidRPr="00FD3B7F">
        <w:rPr>
          <w:rFonts w:ascii="Times New Roman" w:eastAsia="Times New Roman" w:hAnsi="Times New Roman" w:cs="David" w:hint="cs"/>
          <w:sz w:val="24"/>
          <w:szCs w:val="24"/>
          <w:u w:val="none"/>
          <w:rtl/>
        </w:rPr>
        <w:t>ביקור זה, במסגרתו זכו נציגי המשיב</w:t>
      </w:r>
      <w:r>
        <w:rPr>
          <w:rFonts w:ascii="Times New Roman" w:eastAsia="Times New Roman" w:hAnsi="Times New Roman" w:cs="David" w:hint="cs"/>
          <w:sz w:val="24"/>
          <w:szCs w:val="24"/>
          <w:u w:val="none"/>
          <w:rtl/>
        </w:rPr>
        <w:t>ות</w:t>
      </w:r>
      <w:r w:rsidRPr="00FD3B7F">
        <w:rPr>
          <w:rFonts w:ascii="Times New Roman" w:eastAsia="Times New Roman" w:hAnsi="Times New Roman" w:cs="David" w:hint="cs"/>
          <w:sz w:val="24"/>
          <w:szCs w:val="24"/>
          <w:u w:val="none"/>
          <w:rtl/>
        </w:rPr>
        <w:t xml:space="preserve"> לשיתוף פעולה חיובי מצד גורמי האו"ם</w:t>
      </w:r>
      <w:r>
        <w:rPr>
          <w:rFonts w:ascii="Times New Roman" w:eastAsia="Times New Roman" w:hAnsi="Times New Roman" w:cs="David" w:hint="cs"/>
          <w:sz w:val="24"/>
          <w:szCs w:val="24"/>
          <w:u w:val="none"/>
          <w:rtl/>
        </w:rPr>
        <w:t>,</w:t>
      </w:r>
      <w:r w:rsidRPr="00FD3B7F">
        <w:rPr>
          <w:rFonts w:ascii="Times New Roman" w:eastAsia="Times New Roman" w:hAnsi="Times New Roman" w:cs="David" w:hint="cs"/>
          <w:sz w:val="24"/>
          <w:szCs w:val="24"/>
          <w:u w:val="none"/>
          <w:rtl/>
        </w:rPr>
        <w:t xml:space="preserve"> מהווה חלק ממכלול מגעים דיפלומטיים </w:t>
      </w:r>
      <w:del w:id="151" w:author="Noa Bar Shalev" w:date="2017-05-22T16:24:00Z">
        <w:r w:rsidDel="00DE75B0">
          <w:rPr>
            <w:rFonts w:ascii="Times New Roman" w:eastAsia="Times New Roman" w:hAnsi="Times New Roman" w:cs="David" w:hint="cs"/>
            <w:sz w:val="24"/>
            <w:szCs w:val="24"/>
            <w:u w:val="none"/>
            <w:rtl/>
          </w:rPr>
          <w:delText xml:space="preserve"> </w:delText>
        </w:r>
      </w:del>
      <w:r>
        <w:rPr>
          <w:rFonts w:ascii="Times New Roman" w:eastAsia="Times New Roman" w:hAnsi="Times New Roman" w:cs="David" w:hint="cs"/>
          <w:sz w:val="24"/>
          <w:szCs w:val="24"/>
          <w:u w:val="none"/>
          <w:rtl/>
        </w:rPr>
        <w:t>הנערכים</w:t>
      </w:r>
      <w:r w:rsidRPr="00FD3B7F">
        <w:rPr>
          <w:rFonts w:ascii="Times New Roman" w:eastAsia="Times New Roman" w:hAnsi="Times New Roman" w:cs="David" w:hint="cs"/>
          <w:sz w:val="24"/>
          <w:szCs w:val="24"/>
          <w:u w:val="none"/>
          <w:rtl/>
        </w:rPr>
        <w:t xml:space="preserve"> </w:t>
      </w:r>
      <w:r>
        <w:rPr>
          <w:rFonts w:ascii="Times New Roman" w:eastAsia="Times New Roman" w:hAnsi="Times New Roman" w:cs="David" w:hint="cs"/>
          <w:sz w:val="24"/>
          <w:szCs w:val="24"/>
          <w:u w:val="none"/>
          <w:rtl/>
        </w:rPr>
        <w:t xml:space="preserve">על ידי </w:t>
      </w:r>
      <w:r w:rsidRPr="00FD3B7F">
        <w:rPr>
          <w:rFonts w:ascii="Times New Roman" w:eastAsia="Times New Roman" w:hAnsi="Times New Roman" w:cs="David" w:hint="cs"/>
          <w:sz w:val="24"/>
          <w:szCs w:val="24"/>
          <w:u w:val="none"/>
          <w:rtl/>
        </w:rPr>
        <w:t xml:space="preserve">משרד החוץ </w:t>
      </w:r>
      <w:r>
        <w:rPr>
          <w:rFonts w:ascii="Times New Roman" w:eastAsia="Times New Roman" w:hAnsi="Times New Roman" w:cs="David" w:hint="cs"/>
          <w:sz w:val="24"/>
          <w:szCs w:val="24"/>
          <w:u w:val="none"/>
          <w:rtl/>
        </w:rPr>
        <w:t>בערוצים שונים מול האו"ם, כולל בדרגים בכירים בארץ ובמטה האו"ם בניו יורק, ו</w:t>
      </w:r>
      <w:r w:rsidRPr="00FD3B7F">
        <w:rPr>
          <w:rFonts w:ascii="Times New Roman" w:eastAsia="Times New Roman" w:hAnsi="Times New Roman" w:cs="David" w:hint="cs"/>
          <w:sz w:val="24"/>
          <w:szCs w:val="24"/>
          <w:u w:val="none"/>
          <w:rtl/>
        </w:rPr>
        <w:t xml:space="preserve">כדי להוביל לתיאום העבודות המבוצעות </w:t>
      </w:r>
      <w:r>
        <w:rPr>
          <w:rFonts w:ascii="Times New Roman" w:eastAsia="Times New Roman" w:hAnsi="Times New Roman" w:cs="David" w:hint="cs"/>
          <w:sz w:val="24"/>
          <w:szCs w:val="24"/>
          <w:u w:val="none"/>
          <w:rtl/>
        </w:rPr>
        <w:t xml:space="preserve">כיום </w:t>
      </w:r>
      <w:r w:rsidRPr="00FD3B7F">
        <w:rPr>
          <w:rFonts w:ascii="Times New Roman" w:eastAsia="Times New Roman" w:hAnsi="Times New Roman" w:cs="David" w:hint="cs"/>
          <w:sz w:val="24"/>
          <w:szCs w:val="24"/>
          <w:u w:val="none"/>
          <w:rtl/>
        </w:rPr>
        <w:t>במתחם עם הרשויות מטעם המדינה</w:t>
      </w:r>
      <w:r>
        <w:rPr>
          <w:rFonts w:ascii="Times New Roman" w:eastAsia="Times New Roman" w:hAnsi="Times New Roman" w:cs="David" w:hint="cs"/>
          <w:sz w:val="24"/>
          <w:szCs w:val="24"/>
          <w:u w:val="none"/>
          <w:rtl/>
        </w:rPr>
        <w:t>. זאת, לנוכח החשיבות הרבה שמייחסת המשיבה לנושא, בכלל, ולנושא הבטיחות בפרט.</w:t>
      </w:r>
    </w:p>
    <w:p w14:paraId="4DC8837B" w14:textId="77777777" w:rsidR="00CE3CC5" w:rsidRPr="00265CC0" w:rsidRDefault="00CE3CC5" w:rsidP="00CE3CC5">
      <w:pPr>
        <w:pStyle w:val="a3"/>
        <w:rPr>
          <w:rFonts w:ascii="Times New Roman" w:eastAsia="Times New Roman" w:hAnsi="Times New Roman" w:cs="David"/>
          <w:sz w:val="24"/>
          <w:szCs w:val="24"/>
          <w:u w:val="none"/>
          <w:rtl/>
        </w:rPr>
      </w:pPr>
    </w:p>
    <w:p w14:paraId="2068F0AF" w14:textId="77777777" w:rsidR="00CE3CC5" w:rsidRPr="00265CC0" w:rsidRDefault="00CE3CC5" w:rsidP="000126B4">
      <w:pPr>
        <w:pStyle w:val="a3"/>
        <w:numPr>
          <w:ilvl w:val="0"/>
          <w:numId w:val="1"/>
        </w:numPr>
        <w:spacing w:after="0" w:line="360" w:lineRule="auto"/>
        <w:jc w:val="both"/>
        <w:rPr>
          <w:rFonts w:ascii="Times New Roman" w:eastAsia="Times New Roman" w:hAnsi="Times New Roman" w:cs="David"/>
          <w:sz w:val="24"/>
          <w:szCs w:val="24"/>
          <w:u w:val="none"/>
        </w:rPr>
      </w:pPr>
      <w:r>
        <w:rPr>
          <w:rFonts w:ascii="Times New Roman" w:eastAsia="Times New Roman" w:hAnsi="Times New Roman" w:cs="David" w:hint="cs"/>
          <w:sz w:val="24"/>
          <w:szCs w:val="24"/>
          <w:u w:val="none"/>
          <w:rtl/>
        </w:rPr>
        <w:t xml:space="preserve">בעקבות הביקור, ובמסגרת דיאלוג הדוק זה, </w:t>
      </w:r>
      <w:r w:rsidR="00B356C7">
        <w:rPr>
          <w:rFonts w:ascii="Times New Roman" w:eastAsia="Times New Roman" w:hAnsi="Times New Roman" w:cs="David" w:hint="cs"/>
          <w:sz w:val="24"/>
          <w:szCs w:val="24"/>
          <w:u w:val="none"/>
          <w:rtl/>
        </w:rPr>
        <w:t>פעלו</w:t>
      </w:r>
      <w:r>
        <w:rPr>
          <w:rFonts w:ascii="Times New Roman" w:eastAsia="Times New Roman" w:hAnsi="Times New Roman" w:cs="David" w:hint="cs"/>
          <w:sz w:val="24"/>
          <w:szCs w:val="24"/>
          <w:u w:val="none"/>
          <w:rtl/>
        </w:rPr>
        <w:t xml:space="preserve"> המשיבות לקבלת מידע, חומר ומסמכים רלוונטיים מאת האו"ם, ובראש ובראשונה בנושא בטיחות, לגבי עבודות הבניה המבוצעות </w:t>
      </w:r>
      <w:r w:rsidRPr="00265CC0">
        <w:rPr>
          <w:rFonts w:ascii="Times New Roman" w:eastAsia="Times New Roman" w:hAnsi="Times New Roman" w:cs="David" w:hint="cs"/>
          <w:sz w:val="24"/>
          <w:szCs w:val="24"/>
          <w:u w:val="none"/>
          <w:rtl/>
        </w:rPr>
        <w:t>כיום במתחם</w:t>
      </w:r>
      <w:r w:rsidRPr="00265CC0">
        <w:rPr>
          <w:rFonts w:ascii="Arial" w:hAnsi="Arial" w:cs="David" w:hint="cs"/>
          <w:color w:val="1F497D"/>
          <w:sz w:val="24"/>
          <w:szCs w:val="24"/>
          <w:rtl/>
        </w:rPr>
        <w:t>,</w:t>
      </w:r>
      <w:r w:rsidRPr="005172AD">
        <w:rPr>
          <w:rFonts w:ascii="Arial" w:hAnsi="Arial" w:cs="David" w:hint="cs"/>
          <w:sz w:val="24"/>
          <w:szCs w:val="24"/>
          <w:u w:val="none"/>
          <w:rtl/>
        </w:rPr>
        <w:t xml:space="preserve"> ונענו כי האו"ם פועל כדי </w:t>
      </w:r>
      <w:r w:rsidR="007B71AC">
        <w:rPr>
          <w:rFonts w:ascii="Arial" w:hAnsi="Arial" w:cs="David" w:hint="cs"/>
          <w:sz w:val="24"/>
          <w:szCs w:val="24"/>
          <w:u w:val="none"/>
          <w:rtl/>
        </w:rPr>
        <w:t>לאתר</w:t>
      </w:r>
      <w:r w:rsidR="007B71AC" w:rsidRPr="005172AD">
        <w:rPr>
          <w:rFonts w:ascii="Arial" w:hAnsi="Arial" w:cs="David" w:hint="cs"/>
          <w:sz w:val="24"/>
          <w:szCs w:val="24"/>
          <w:u w:val="none"/>
          <w:rtl/>
        </w:rPr>
        <w:t xml:space="preserve"> </w:t>
      </w:r>
      <w:r w:rsidRPr="005172AD">
        <w:rPr>
          <w:rFonts w:ascii="Arial" w:hAnsi="Arial" w:cs="David" w:hint="cs"/>
          <w:sz w:val="24"/>
          <w:szCs w:val="24"/>
          <w:u w:val="none"/>
          <w:rtl/>
        </w:rPr>
        <w:t>את המידע והמסמכים המבוקשים בנושא הבטיחות</w:t>
      </w:r>
      <w:r w:rsidR="005172AD">
        <w:rPr>
          <w:rFonts w:ascii="Arial" w:hAnsi="Arial" w:cs="David" w:hint="cs"/>
          <w:sz w:val="24"/>
          <w:szCs w:val="24"/>
          <w:u w:val="none"/>
          <w:rtl/>
        </w:rPr>
        <w:t xml:space="preserve"> בהקדם האפשרי מ</w:t>
      </w:r>
      <w:r w:rsidRPr="005172AD">
        <w:rPr>
          <w:rFonts w:ascii="Arial" w:hAnsi="Arial" w:cs="David" w:hint="cs"/>
          <w:sz w:val="24"/>
          <w:szCs w:val="24"/>
          <w:u w:val="none"/>
          <w:rtl/>
        </w:rPr>
        <w:t>הגורמים המקצועיים הפועלים במתחם.</w:t>
      </w:r>
      <w:r w:rsidRPr="005172AD">
        <w:rPr>
          <w:rFonts w:ascii="Arial" w:hAnsi="Arial" w:hint="cs"/>
          <w:sz w:val="22"/>
          <w:szCs w:val="22"/>
          <w:u w:val="none"/>
          <w:rtl/>
        </w:rPr>
        <w:t xml:space="preserve"> </w:t>
      </w:r>
    </w:p>
    <w:p w14:paraId="74E62BBC" w14:textId="77777777" w:rsidR="00CE3CC5" w:rsidRPr="00265CC0" w:rsidRDefault="00CE3CC5" w:rsidP="00CE3CC5">
      <w:pPr>
        <w:pStyle w:val="a3"/>
        <w:rPr>
          <w:rFonts w:ascii="Times New Roman" w:eastAsia="Times New Roman" w:hAnsi="Times New Roman" w:cs="David"/>
          <w:sz w:val="24"/>
          <w:szCs w:val="24"/>
          <w:u w:val="none"/>
          <w:rtl/>
        </w:rPr>
      </w:pPr>
    </w:p>
    <w:p w14:paraId="3D28B40C" w14:textId="77777777" w:rsidR="00383127" w:rsidRDefault="00CE3CC5" w:rsidP="000126B4">
      <w:pPr>
        <w:pStyle w:val="a3"/>
        <w:numPr>
          <w:ilvl w:val="0"/>
          <w:numId w:val="1"/>
        </w:numPr>
        <w:spacing w:after="0" w:line="360" w:lineRule="auto"/>
        <w:jc w:val="both"/>
        <w:rPr>
          <w:ins w:id="152" w:author="David Goldfarb" w:date="2017-05-22T09:45:00Z"/>
          <w:rFonts w:ascii="Times New Roman" w:eastAsia="Times New Roman" w:hAnsi="Times New Roman" w:cs="David"/>
          <w:sz w:val="24"/>
          <w:szCs w:val="24"/>
          <w:u w:val="none"/>
        </w:rPr>
      </w:pPr>
      <w:r>
        <w:rPr>
          <w:rFonts w:ascii="Times New Roman" w:eastAsia="Times New Roman" w:hAnsi="Times New Roman" w:cs="David" w:hint="cs"/>
          <w:sz w:val="24"/>
          <w:szCs w:val="24"/>
          <w:u w:val="none"/>
          <w:rtl/>
        </w:rPr>
        <w:t>כמו כן, פועלות המשיבות לקדם בהקדם האפשרי מפגש בין גורמים מקצועיים נוספים מטעם המשיבות, בין היתר נציג שירותי כבאות אש ונציג תחום איכות הסביבה בעירייה, לבין נציגים מקצועיים מטעם האו"ם, והכל כדי להבטיח תיאום בעניין הבינוי במתחם</w:t>
      </w:r>
      <w:r w:rsidRPr="00265CC0">
        <w:rPr>
          <w:rFonts w:ascii="Times New Roman" w:eastAsia="Times New Roman" w:hAnsi="Times New Roman" w:cs="David" w:hint="cs"/>
          <w:sz w:val="24"/>
          <w:szCs w:val="24"/>
          <w:u w:val="none"/>
          <w:rtl/>
        </w:rPr>
        <w:t>.</w:t>
      </w:r>
    </w:p>
    <w:p w14:paraId="5D9007CD" w14:textId="77777777" w:rsidR="0021532F" w:rsidRPr="0021532F" w:rsidRDefault="0021532F" w:rsidP="0021532F">
      <w:pPr>
        <w:pStyle w:val="a3"/>
        <w:rPr>
          <w:ins w:id="153" w:author="David Goldfarb" w:date="2017-05-22T09:45:00Z"/>
          <w:rFonts w:ascii="Times New Roman" w:eastAsia="Times New Roman" w:hAnsi="Times New Roman" w:cs="David"/>
          <w:sz w:val="24"/>
          <w:szCs w:val="24"/>
          <w:u w:val="none"/>
          <w:rtl/>
        </w:rPr>
      </w:pPr>
    </w:p>
    <w:p w14:paraId="79881C56" w14:textId="77777777" w:rsidR="00C8400D" w:rsidRPr="0021532F" w:rsidRDefault="00F7237B" w:rsidP="00D27CED">
      <w:pPr>
        <w:pStyle w:val="a3"/>
        <w:numPr>
          <w:ilvl w:val="0"/>
          <w:numId w:val="1"/>
        </w:numPr>
        <w:spacing w:after="0" w:line="360" w:lineRule="auto"/>
        <w:ind w:left="941"/>
        <w:jc w:val="both"/>
        <w:rPr>
          <w:ins w:id="154" w:author="Yael Weiner" w:date="2017-05-23T17:59:00Z"/>
          <w:rFonts w:ascii="Times New Roman" w:eastAsia="Times New Roman" w:hAnsi="Times New Roman" w:cs="David"/>
          <w:sz w:val="24"/>
          <w:szCs w:val="24"/>
          <w:u w:val="none"/>
        </w:rPr>
      </w:pPr>
      <w:commentRangeStart w:id="155"/>
      <w:ins w:id="156" w:author="David Goldfarb" w:date="2017-05-22T11:58:00Z">
        <w:r w:rsidRPr="0021532F">
          <w:rPr>
            <w:rFonts w:ascii="Times New Roman" w:eastAsia="Times New Roman" w:hAnsi="Times New Roman" w:cs="David" w:hint="cs"/>
            <w:sz w:val="24"/>
            <w:szCs w:val="24"/>
            <w:u w:val="none"/>
            <w:rtl/>
          </w:rPr>
          <w:t>יצוין כי ככל שמאמצים אלה לא יישאו פרי,  המדינה תבחן</w:t>
        </w:r>
      </w:ins>
      <w:ins w:id="157" w:author="Kaplan Tamar" w:date="2017-05-23T22:08:00Z">
        <w:r w:rsidR="00D27CED">
          <w:rPr>
            <w:rFonts w:ascii="Times New Roman" w:eastAsia="Times New Roman" w:hAnsi="Times New Roman" w:cs="David" w:hint="cs"/>
            <w:sz w:val="24"/>
            <w:szCs w:val="24"/>
            <w:u w:val="none"/>
            <w:rtl/>
          </w:rPr>
          <w:t xml:space="preserve">, </w:t>
        </w:r>
        <w:r w:rsidR="00D27CED" w:rsidRPr="00D27CED">
          <w:rPr>
            <w:rFonts w:ascii="Times New Roman" w:eastAsia="Times New Roman" w:hAnsi="Times New Roman" w:cs="David" w:hint="cs"/>
            <w:sz w:val="24"/>
            <w:szCs w:val="24"/>
            <w:highlight w:val="cyan"/>
            <w:u w:val="none"/>
            <w:rtl/>
          </w:rPr>
          <w:t>בהתאם למסגרת המשפטית הרלוונטית,</w:t>
        </w:r>
      </w:ins>
      <w:ins w:id="158" w:author="David Goldfarb" w:date="2017-05-22T11:58:00Z">
        <w:r w:rsidRPr="0021532F">
          <w:rPr>
            <w:rFonts w:ascii="Times New Roman" w:eastAsia="Times New Roman" w:hAnsi="Times New Roman" w:cs="David" w:hint="cs"/>
            <w:sz w:val="24"/>
            <w:szCs w:val="24"/>
            <w:u w:val="none"/>
            <w:rtl/>
          </w:rPr>
          <w:t xml:space="preserve"> שימוש בכלים נוספים בנושא זה</w:t>
        </w:r>
        <w:r>
          <w:rPr>
            <w:rFonts w:ascii="Times New Roman" w:eastAsia="Times New Roman" w:hAnsi="Times New Roman" w:cs="David" w:hint="cs"/>
            <w:sz w:val="24"/>
            <w:szCs w:val="24"/>
            <w:u w:val="none"/>
            <w:rtl/>
          </w:rPr>
          <w:t xml:space="preserve">, כולל נקיטת צעדים כנגד גורמים ישראליים המעורבים בעבודות </w:t>
        </w:r>
        <w:commentRangeStart w:id="159"/>
        <w:r>
          <w:rPr>
            <w:rFonts w:ascii="Times New Roman" w:eastAsia="Times New Roman" w:hAnsi="Times New Roman" w:cs="David" w:hint="cs"/>
            <w:sz w:val="24"/>
            <w:szCs w:val="24"/>
            <w:u w:val="none"/>
            <w:rtl/>
          </w:rPr>
          <w:t>הבניה</w:t>
        </w:r>
      </w:ins>
      <w:commentRangeEnd w:id="159"/>
      <w:r w:rsidR="00D27CED">
        <w:rPr>
          <w:rStyle w:val="a6"/>
          <w:rtl/>
        </w:rPr>
        <w:commentReference w:id="159"/>
      </w:r>
      <w:ins w:id="161" w:author="Yael Weiner" w:date="2017-05-23T17:59:00Z">
        <w:del w:id="162" w:author="Kaplan Tamar" w:date="2017-05-23T22:08:00Z">
          <w:r w:rsidR="00C8400D" w:rsidDel="00D27CED">
            <w:rPr>
              <w:rFonts w:ascii="Times New Roman" w:eastAsia="Times New Roman" w:hAnsi="Times New Roman" w:cs="David" w:hint="cs"/>
              <w:sz w:val="24"/>
              <w:szCs w:val="24"/>
              <w:u w:val="none"/>
              <w:rtl/>
            </w:rPr>
            <w:delText xml:space="preserve"> </w:delText>
          </w:r>
          <w:r w:rsidR="00C8400D" w:rsidRPr="00906883" w:rsidDel="00D27CED">
            <w:rPr>
              <w:rFonts w:ascii="Times New Roman" w:eastAsia="Times New Roman" w:hAnsi="Times New Roman" w:cs="David" w:hint="cs"/>
              <w:sz w:val="24"/>
              <w:szCs w:val="24"/>
              <w:highlight w:val="yellow"/>
              <w:u w:val="none"/>
              <w:rtl/>
            </w:rPr>
            <w:delText>והכל בכפוף לדין ובהתאם למחויבויות הבין-לאומיות של ישראל</w:delText>
          </w:r>
        </w:del>
        <w:r w:rsidR="00C8400D" w:rsidRPr="0021532F">
          <w:rPr>
            <w:rFonts w:ascii="Times New Roman" w:eastAsia="Times New Roman" w:hAnsi="Times New Roman" w:cs="David" w:hint="cs"/>
            <w:sz w:val="24"/>
            <w:szCs w:val="24"/>
            <w:u w:val="none"/>
            <w:rtl/>
          </w:rPr>
          <w:t>.</w:t>
        </w:r>
      </w:ins>
    </w:p>
    <w:p w14:paraId="75B3F96A" w14:textId="77777777" w:rsidR="00845821" w:rsidRPr="0021532F" w:rsidRDefault="00845821" w:rsidP="00845821">
      <w:pPr>
        <w:pStyle w:val="a3"/>
        <w:rPr>
          <w:rFonts w:ascii="Times New Roman" w:eastAsia="Times New Roman" w:hAnsi="Times New Roman" w:cs="David"/>
          <w:sz w:val="24"/>
          <w:szCs w:val="24"/>
          <w:u w:val="none"/>
          <w:rtl/>
        </w:rPr>
      </w:pPr>
    </w:p>
    <w:p w14:paraId="14744030" w14:textId="77777777" w:rsidR="00F7237B" w:rsidRDefault="00CE3CC5" w:rsidP="00F7237B">
      <w:pPr>
        <w:pStyle w:val="a3"/>
        <w:numPr>
          <w:ilvl w:val="0"/>
          <w:numId w:val="1"/>
        </w:numPr>
        <w:spacing w:after="0" w:line="360" w:lineRule="auto"/>
        <w:jc w:val="both"/>
        <w:rPr>
          <w:ins w:id="163" w:author="David Goldfarb" w:date="2017-05-22T12:00:00Z"/>
          <w:rFonts w:ascii="Times New Roman" w:eastAsia="Times New Roman" w:hAnsi="Times New Roman" w:cs="David"/>
          <w:sz w:val="24"/>
          <w:szCs w:val="24"/>
          <w:u w:val="none"/>
        </w:rPr>
      </w:pPr>
      <w:r w:rsidRPr="00845821">
        <w:rPr>
          <w:rFonts w:ascii="Times New Roman" w:eastAsia="Times New Roman" w:hAnsi="Times New Roman" w:cs="David" w:hint="cs"/>
          <w:sz w:val="24"/>
          <w:szCs w:val="24"/>
          <w:u w:val="none"/>
          <w:rtl/>
        </w:rPr>
        <w:t xml:space="preserve"> בנוסף על כל אלה, כאמור לעיל, פועלת המשיבה בערוצים הדיפלומטיים במטרה להביא גם להסדרת נושא הבינוי על כל היבטיו</w:t>
      </w:r>
      <w:r w:rsidR="007B71AC" w:rsidRPr="00845821">
        <w:rPr>
          <w:rFonts w:ascii="Times New Roman" w:eastAsia="Times New Roman" w:hAnsi="Times New Roman" w:cs="David" w:hint="cs"/>
          <w:sz w:val="24"/>
          <w:szCs w:val="24"/>
          <w:u w:val="none"/>
          <w:rtl/>
        </w:rPr>
        <w:t>,</w:t>
      </w:r>
      <w:r w:rsidRPr="00845821">
        <w:rPr>
          <w:rFonts w:ascii="Times New Roman" w:eastAsia="Times New Roman" w:hAnsi="Times New Roman" w:cs="David" w:hint="cs"/>
          <w:sz w:val="24"/>
          <w:szCs w:val="24"/>
          <w:u w:val="none"/>
          <w:rtl/>
        </w:rPr>
        <w:t xml:space="preserve"> לרבות קביעת מתווה ל</w:t>
      </w:r>
      <w:r w:rsidR="00620B7C">
        <w:rPr>
          <w:rFonts w:ascii="Times New Roman" w:eastAsia="Times New Roman" w:hAnsi="Times New Roman" w:cs="David" w:hint="cs"/>
          <w:sz w:val="24"/>
          <w:szCs w:val="24"/>
          <w:u w:val="none"/>
          <w:rtl/>
        </w:rPr>
        <w:t xml:space="preserve">תיאום </w:t>
      </w:r>
      <w:r w:rsidRPr="00845821">
        <w:rPr>
          <w:rFonts w:ascii="Times New Roman" w:eastAsia="Times New Roman" w:hAnsi="Times New Roman" w:cs="David" w:hint="cs"/>
          <w:sz w:val="24"/>
          <w:szCs w:val="24"/>
          <w:u w:val="none"/>
          <w:rtl/>
        </w:rPr>
        <w:t>פעולה עם האו"ם גם בנוגע ל</w:t>
      </w:r>
      <w:r w:rsidR="00620B7C">
        <w:rPr>
          <w:rFonts w:ascii="Times New Roman" w:eastAsia="Times New Roman" w:hAnsi="Times New Roman" w:cs="David" w:hint="cs"/>
          <w:sz w:val="24"/>
          <w:szCs w:val="24"/>
          <w:u w:val="none"/>
          <w:rtl/>
        </w:rPr>
        <w:t>בינוי הקיים ולבינוי העתידי, ככל שייעשה על ידי האו"ם</w:t>
      </w:r>
      <w:r w:rsidRPr="00845821">
        <w:rPr>
          <w:rFonts w:ascii="Times New Roman" w:eastAsia="Times New Roman" w:hAnsi="Times New Roman" w:cs="David" w:hint="cs"/>
          <w:sz w:val="24"/>
          <w:szCs w:val="24"/>
          <w:u w:val="none"/>
          <w:rtl/>
        </w:rPr>
        <w:t>.</w:t>
      </w:r>
      <w:ins w:id="164" w:author="David Goldfarb" w:date="2017-05-22T09:46:00Z">
        <w:r w:rsidR="0021532F">
          <w:rPr>
            <w:rFonts w:ascii="Times New Roman" w:eastAsia="Times New Roman" w:hAnsi="Times New Roman" w:cs="David" w:hint="cs"/>
            <w:sz w:val="24"/>
            <w:szCs w:val="24"/>
            <w:u w:val="none"/>
            <w:rtl/>
          </w:rPr>
          <w:t xml:space="preserve"> </w:t>
        </w:r>
      </w:ins>
      <w:ins w:id="165" w:author="David Goldfarb" w:date="2017-05-22T12:00:00Z">
        <w:r w:rsidR="00F7237B">
          <w:rPr>
            <w:rFonts w:ascii="Times New Roman" w:eastAsia="Times New Roman" w:hAnsi="Times New Roman" w:cs="David" w:hint="cs"/>
            <w:sz w:val="24"/>
            <w:szCs w:val="24"/>
            <w:u w:val="none"/>
            <w:rtl/>
          </w:rPr>
          <w:t>יצוין כי נציגי האו"ם הביעו נכונות להמשיך דיאלוג זה לטובת הסדרת הנושא.</w:t>
        </w:r>
      </w:ins>
    </w:p>
    <w:p w14:paraId="4ACF1B79" w14:textId="77777777" w:rsidR="00F7237B" w:rsidRDefault="00F7237B" w:rsidP="00F7237B">
      <w:pPr>
        <w:pStyle w:val="a3"/>
        <w:rPr>
          <w:ins w:id="166" w:author="David Goldfarb" w:date="2017-05-22T12:00:00Z"/>
          <w:rFonts w:ascii="Times New Roman" w:eastAsia="Times New Roman" w:hAnsi="Times New Roman" w:cs="David"/>
          <w:sz w:val="24"/>
          <w:szCs w:val="24"/>
          <w:u w:val="none"/>
        </w:rPr>
      </w:pPr>
    </w:p>
    <w:p w14:paraId="065DC6FB" w14:textId="77777777" w:rsidR="00CE3CC5" w:rsidRPr="00845821" w:rsidRDefault="00F7237B" w:rsidP="00C8400D">
      <w:pPr>
        <w:pStyle w:val="a3"/>
        <w:numPr>
          <w:ilvl w:val="0"/>
          <w:numId w:val="1"/>
        </w:numPr>
        <w:spacing w:after="0" w:line="360" w:lineRule="auto"/>
        <w:jc w:val="both"/>
        <w:rPr>
          <w:rFonts w:ascii="Times New Roman" w:eastAsia="Times New Roman" w:hAnsi="Times New Roman" w:cs="David"/>
          <w:sz w:val="24"/>
          <w:szCs w:val="24"/>
          <w:u w:val="none"/>
        </w:rPr>
      </w:pPr>
      <w:ins w:id="167" w:author="David Goldfarb" w:date="2017-05-22T12:01:00Z">
        <w:r w:rsidRPr="000126B4">
          <w:rPr>
            <w:rFonts w:ascii="Times New Roman" w:eastAsia="Times New Roman" w:hAnsi="Times New Roman" w:cs="David" w:hint="cs"/>
            <w:sz w:val="24"/>
            <w:szCs w:val="24"/>
            <w:u w:val="none"/>
            <w:rtl/>
          </w:rPr>
          <w:t xml:space="preserve">במסגרת זו, </w:t>
        </w:r>
      </w:ins>
      <w:ins w:id="168" w:author="Yael Weiner" w:date="2017-05-23T18:00:00Z">
        <w:r w:rsidR="00C8400D">
          <w:rPr>
            <w:rFonts w:ascii="Times New Roman" w:eastAsia="Times New Roman" w:hAnsi="Times New Roman" w:cs="David" w:hint="cs"/>
            <w:sz w:val="24"/>
            <w:szCs w:val="24"/>
            <w:highlight w:val="yellow"/>
            <w:u w:val="none"/>
            <w:rtl/>
          </w:rPr>
          <w:t xml:space="preserve">בכוונת הדרג </w:t>
        </w:r>
        <w:r w:rsidR="00C8400D" w:rsidRPr="00C8400D">
          <w:rPr>
            <w:rFonts w:ascii="Times New Roman" w:eastAsia="Times New Roman" w:hAnsi="Times New Roman" w:cs="David" w:hint="cs"/>
            <w:sz w:val="24"/>
            <w:szCs w:val="24"/>
            <w:highlight w:val="yellow"/>
            <w:u w:val="none"/>
            <w:rtl/>
          </w:rPr>
          <w:t xml:space="preserve">המדיני להקים </w:t>
        </w:r>
      </w:ins>
      <w:ins w:id="169" w:author="David Goldfarb" w:date="2017-05-22T12:01:00Z">
        <w:del w:id="170" w:author="Yael Weiner" w:date="2017-05-23T18:00:00Z">
          <w:r w:rsidRPr="00C8400D" w:rsidDel="00C8400D">
            <w:rPr>
              <w:rFonts w:ascii="Times New Roman" w:eastAsia="Times New Roman" w:hAnsi="Times New Roman" w:cs="David" w:hint="cs"/>
              <w:sz w:val="24"/>
              <w:szCs w:val="24"/>
              <w:highlight w:val="yellow"/>
              <w:u w:val="none"/>
              <w:rtl/>
            </w:rPr>
            <w:delText>הורה הדרג המדיני על הקמת</w:delText>
          </w:r>
          <w:r w:rsidRPr="000126B4" w:rsidDel="00C8400D">
            <w:rPr>
              <w:rFonts w:ascii="Times New Roman" w:eastAsia="Times New Roman" w:hAnsi="Times New Roman" w:cs="David" w:hint="cs"/>
              <w:sz w:val="24"/>
              <w:szCs w:val="24"/>
              <w:u w:val="none"/>
              <w:rtl/>
            </w:rPr>
            <w:delText xml:space="preserve"> </w:delText>
          </w:r>
        </w:del>
        <w:r w:rsidRPr="000126B4">
          <w:rPr>
            <w:rFonts w:ascii="Times New Roman" w:eastAsia="Times New Roman" w:hAnsi="Times New Roman" w:cs="David" w:hint="cs"/>
            <w:sz w:val="24"/>
            <w:szCs w:val="24"/>
            <w:u w:val="none"/>
            <w:rtl/>
          </w:rPr>
          <w:t xml:space="preserve">צוות שמטרתו לוודא כי עבודות בניה הנעשות ע"י האו"ם מתבצעות בתיאום עם הרשויות </w:t>
        </w:r>
        <w:del w:id="171" w:author="Yael Weiner" w:date="2017-05-23T18:00:00Z">
          <w:r w:rsidRPr="00C8400D" w:rsidDel="00C8400D">
            <w:rPr>
              <w:rFonts w:ascii="Times New Roman" w:eastAsia="Times New Roman" w:hAnsi="Times New Roman" w:cs="David" w:hint="cs"/>
              <w:sz w:val="24"/>
              <w:szCs w:val="24"/>
              <w:highlight w:val="yellow"/>
              <w:u w:val="none"/>
              <w:rtl/>
            </w:rPr>
            <w:delText>ובהתאמה מהותית</w:delText>
          </w:r>
        </w:del>
        <w:r w:rsidRPr="00C8400D">
          <w:rPr>
            <w:rFonts w:ascii="Times New Roman" w:eastAsia="Times New Roman" w:hAnsi="Times New Roman" w:cs="David" w:hint="cs"/>
            <w:sz w:val="24"/>
            <w:szCs w:val="24"/>
            <w:highlight w:val="yellow"/>
            <w:u w:val="none"/>
            <w:rtl/>
          </w:rPr>
          <w:t xml:space="preserve"> </w:t>
        </w:r>
      </w:ins>
      <w:ins w:id="172" w:author="Yael Weiner" w:date="2017-05-23T18:00:00Z">
        <w:r w:rsidR="00C8400D" w:rsidRPr="00C8400D">
          <w:rPr>
            <w:rFonts w:ascii="Times New Roman" w:eastAsia="Times New Roman" w:hAnsi="Times New Roman" w:cs="David" w:hint="cs"/>
            <w:sz w:val="24"/>
            <w:szCs w:val="24"/>
            <w:highlight w:val="yellow"/>
            <w:u w:val="none"/>
            <w:rtl/>
          </w:rPr>
          <w:t xml:space="preserve">ובהתאם לעקרונות </w:t>
        </w:r>
      </w:ins>
      <w:ins w:id="173" w:author="David Goldfarb" w:date="2017-05-22T12:01:00Z">
        <w:del w:id="174" w:author="Yael Weiner" w:date="2017-05-23T18:00:00Z">
          <w:r w:rsidRPr="00C8400D" w:rsidDel="00C8400D">
            <w:rPr>
              <w:rFonts w:ascii="Times New Roman" w:eastAsia="Times New Roman" w:hAnsi="Times New Roman" w:cs="David" w:hint="cs"/>
              <w:sz w:val="24"/>
              <w:szCs w:val="24"/>
              <w:highlight w:val="yellow"/>
              <w:u w:val="none"/>
              <w:rtl/>
            </w:rPr>
            <w:delText>ל</w:delText>
          </w:r>
        </w:del>
        <w:r w:rsidRPr="000126B4">
          <w:rPr>
            <w:rFonts w:ascii="Times New Roman" w:eastAsia="Times New Roman" w:hAnsi="Times New Roman" w:cs="David" w:hint="cs"/>
            <w:sz w:val="24"/>
            <w:szCs w:val="24"/>
            <w:u w:val="none"/>
            <w:rtl/>
          </w:rPr>
          <w:t>דיני התכנון והבניה הרלוונטיים.</w:t>
        </w:r>
      </w:ins>
      <w:commentRangeEnd w:id="155"/>
      <w:r w:rsidR="00C8400D">
        <w:rPr>
          <w:rStyle w:val="a6"/>
          <w:rtl/>
        </w:rPr>
        <w:commentReference w:id="155"/>
      </w:r>
    </w:p>
    <w:p w14:paraId="56A72C60" w14:textId="77777777" w:rsidR="00A72D2F" w:rsidRPr="0021532F" w:rsidRDefault="00A72D2F" w:rsidP="00A72D2F">
      <w:pPr>
        <w:pStyle w:val="a3"/>
        <w:spacing w:after="0" w:line="360" w:lineRule="auto"/>
        <w:ind w:left="799"/>
        <w:jc w:val="both"/>
        <w:rPr>
          <w:rFonts w:ascii="Times New Roman" w:eastAsia="Times New Roman" w:hAnsi="Times New Roman" w:cs="David"/>
          <w:sz w:val="24"/>
          <w:szCs w:val="24"/>
          <w:u w:val="none"/>
        </w:rPr>
      </w:pPr>
    </w:p>
    <w:p w14:paraId="665E4A9F" w14:textId="77777777" w:rsidR="00CE3CC5" w:rsidRPr="00A72D2F" w:rsidRDefault="00CE3CC5" w:rsidP="00CE3CC5">
      <w:pPr>
        <w:pStyle w:val="a3"/>
        <w:rPr>
          <w:rFonts w:ascii="Times New Roman" w:eastAsia="Times New Roman" w:hAnsi="Times New Roman" w:cs="David"/>
          <w:sz w:val="24"/>
          <w:szCs w:val="24"/>
          <w:u w:val="none"/>
          <w:rtl/>
        </w:rPr>
      </w:pPr>
    </w:p>
    <w:p w14:paraId="4A61973E" w14:textId="77777777" w:rsidR="00CE3CC5" w:rsidRPr="00A72D2F" w:rsidRDefault="00CE3CC5" w:rsidP="00A72D2F">
      <w:pPr>
        <w:pStyle w:val="a3"/>
        <w:numPr>
          <w:ilvl w:val="0"/>
          <w:numId w:val="2"/>
        </w:numPr>
        <w:spacing w:after="0" w:line="360" w:lineRule="auto"/>
        <w:rPr>
          <w:rFonts w:ascii="Times New Roman" w:eastAsia="Times New Roman" w:hAnsi="Times New Roman" w:cs="David"/>
          <w:b/>
          <w:bCs/>
          <w:sz w:val="24"/>
          <w:szCs w:val="24"/>
          <w:rtl/>
        </w:rPr>
      </w:pPr>
      <w:r w:rsidRPr="00A72D2F">
        <w:rPr>
          <w:rFonts w:ascii="Times New Roman" w:eastAsia="Times New Roman" w:hAnsi="Times New Roman" w:cs="David" w:hint="cs"/>
          <w:b/>
          <w:bCs/>
          <w:sz w:val="24"/>
          <w:szCs w:val="24"/>
          <w:rtl/>
        </w:rPr>
        <w:lastRenderedPageBreak/>
        <w:t xml:space="preserve">אי קיום התנאים הדרושים למתן צו ביניים </w:t>
      </w:r>
    </w:p>
    <w:p w14:paraId="1CF40B6E" w14:textId="77777777" w:rsidR="00CE3CC5" w:rsidRPr="00FD7946" w:rsidRDefault="00CE3CC5" w:rsidP="00A72D2F">
      <w:pPr>
        <w:pStyle w:val="a3"/>
        <w:spacing w:after="0" w:line="360" w:lineRule="auto"/>
        <w:rPr>
          <w:rFonts w:cs="David"/>
          <w:sz w:val="24"/>
          <w:szCs w:val="24"/>
          <w:rtl/>
        </w:rPr>
      </w:pPr>
    </w:p>
    <w:p w14:paraId="59672FA2" w14:textId="77777777" w:rsidR="00CE3CC5" w:rsidRPr="00A72D2F" w:rsidRDefault="00CE3CC5" w:rsidP="000126B4">
      <w:pPr>
        <w:pStyle w:val="a3"/>
        <w:numPr>
          <w:ilvl w:val="0"/>
          <w:numId w:val="1"/>
        </w:numPr>
        <w:spacing w:after="0" w:line="360" w:lineRule="auto"/>
        <w:jc w:val="both"/>
        <w:rPr>
          <w:rFonts w:cs="David"/>
          <w:sz w:val="24"/>
          <w:szCs w:val="24"/>
          <w:u w:val="none"/>
        </w:rPr>
      </w:pPr>
      <w:r w:rsidRPr="00A72D2F">
        <w:rPr>
          <w:rFonts w:cs="David" w:hint="cs"/>
          <w:sz w:val="24"/>
          <w:szCs w:val="24"/>
          <w:u w:val="none"/>
          <w:rtl/>
        </w:rPr>
        <w:t>המשיבה תטען כי לא מתקיימים התנאים הדרושים למתן צווי ביניים וכי לאור המעמד המיוחד של האו"ם  וחסינותו, סיכויי ההצלחה של העתירה נמוכים מאוד.</w:t>
      </w:r>
    </w:p>
    <w:p w14:paraId="669B4E4A" w14:textId="77777777" w:rsidR="00CE3CC5" w:rsidRPr="00A72D2F" w:rsidRDefault="00CE3CC5" w:rsidP="00A72D2F">
      <w:pPr>
        <w:pStyle w:val="1"/>
        <w:ind w:left="1082" w:firstLine="0"/>
        <w:rPr>
          <w:sz w:val="24"/>
        </w:rPr>
      </w:pPr>
    </w:p>
    <w:p w14:paraId="6F17510F" w14:textId="77777777" w:rsidR="00CE3CC5" w:rsidRPr="00A72D2F" w:rsidRDefault="00CE3CC5" w:rsidP="000126B4">
      <w:pPr>
        <w:pStyle w:val="a3"/>
        <w:numPr>
          <w:ilvl w:val="0"/>
          <w:numId w:val="1"/>
        </w:numPr>
        <w:spacing w:after="0" w:line="360" w:lineRule="auto"/>
        <w:jc w:val="both"/>
        <w:rPr>
          <w:rFonts w:cs="David"/>
          <w:sz w:val="24"/>
          <w:szCs w:val="24"/>
          <w:u w:val="none"/>
        </w:rPr>
      </w:pPr>
      <w:r w:rsidRPr="00A72D2F">
        <w:rPr>
          <w:rFonts w:cs="David" w:hint="cs"/>
          <w:sz w:val="24"/>
          <w:szCs w:val="24"/>
          <w:u w:val="none"/>
          <w:rtl/>
        </w:rPr>
        <w:t>המשיבה גם תטען כי לאור המגעים הדיפלומטיים הנערכים בימים אלו אשר פורטו לעיל, אין כל הצדקה לתת את צו הביניים המבוקש.</w:t>
      </w:r>
    </w:p>
    <w:p w14:paraId="6C8DA708" w14:textId="77777777" w:rsidR="00CE3CC5" w:rsidRPr="00A72D2F" w:rsidRDefault="00CE3CC5" w:rsidP="00A72D2F">
      <w:pPr>
        <w:pStyle w:val="a3"/>
        <w:spacing w:after="0" w:line="360" w:lineRule="auto"/>
        <w:ind w:left="1082"/>
        <w:rPr>
          <w:u w:val="none"/>
          <w:rtl/>
        </w:rPr>
      </w:pPr>
    </w:p>
    <w:p w14:paraId="114DBE0B" w14:textId="77777777" w:rsidR="00CE3CC5" w:rsidRPr="00A72D2F" w:rsidRDefault="00CE3CC5" w:rsidP="000126B4">
      <w:pPr>
        <w:pStyle w:val="a3"/>
        <w:numPr>
          <w:ilvl w:val="0"/>
          <w:numId w:val="1"/>
        </w:numPr>
        <w:spacing w:after="0" w:line="360" w:lineRule="auto"/>
        <w:jc w:val="both"/>
        <w:rPr>
          <w:rFonts w:ascii="Times New Roman" w:eastAsia="Times New Roman" w:hAnsi="Times New Roman" w:cs="David"/>
          <w:sz w:val="24"/>
          <w:szCs w:val="24"/>
          <w:u w:val="none"/>
        </w:rPr>
      </w:pPr>
      <w:r w:rsidRPr="00A72D2F">
        <w:rPr>
          <w:rFonts w:ascii="Times New Roman" w:eastAsia="Times New Roman" w:hAnsi="Times New Roman" w:cs="David" w:hint="cs"/>
          <w:sz w:val="24"/>
          <w:szCs w:val="24"/>
          <w:u w:val="none"/>
          <w:rtl/>
        </w:rPr>
        <w:t xml:space="preserve">כמו כן, צווי הביניים המבוקשים נגד המשיבות אינם צווי מניעה, כי אם צווי עשה, המורים למשיבות לבצע פעולות אכיפה. לא אחת נפסק כי נטל הראיה ונטל השכנוע המוטלים על המבקש לקבל צו עשה זמני הינם </w:t>
      </w:r>
      <w:proofErr w:type="spellStart"/>
      <w:r w:rsidRPr="00A72D2F">
        <w:rPr>
          <w:rFonts w:ascii="Times New Roman" w:eastAsia="Times New Roman" w:hAnsi="Times New Roman" w:cs="David" w:hint="cs"/>
          <w:sz w:val="24"/>
          <w:szCs w:val="24"/>
          <w:u w:val="none"/>
          <w:rtl/>
        </w:rPr>
        <w:t>נטלים</w:t>
      </w:r>
      <w:proofErr w:type="spellEnd"/>
      <w:r w:rsidRPr="00A72D2F">
        <w:rPr>
          <w:rFonts w:ascii="Times New Roman" w:eastAsia="Times New Roman" w:hAnsi="Times New Roman" w:cs="David" w:hint="cs"/>
          <w:sz w:val="24"/>
          <w:szCs w:val="24"/>
          <w:u w:val="none"/>
          <w:rtl/>
        </w:rPr>
        <w:t xml:space="preserve"> מוגברים לעומת לצורך מתן צו מניעה זמני וכי צו עשה זמני המשנה את המצב הקיים יינתן במקרים חריגים בלבד (ראו</w:t>
      </w:r>
      <w:r w:rsidRPr="00A72D2F">
        <w:rPr>
          <w:rFonts w:ascii="Times New Roman" w:eastAsia="Times New Roman" w:hAnsi="Times New Roman" w:cs="David"/>
          <w:sz w:val="24"/>
          <w:szCs w:val="24"/>
          <w:u w:val="none"/>
          <w:rtl/>
        </w:rPr>
        <w:t xml:space="preserve"> </w:t>
      </w:r>
      <w:r w:rsidRPr="00A72D2F">
        <w:rPr>
          <w:rFonts w:ascii="Times New Roman" w:eastAsia="Times New Roman" w:hAnsi="Times New Roman" w:cs="David" w:hint="cs"/>
          <w:sz w:val="24"/>
          <w:szCs w:val="24"/>
          <w:u w:val="none"/>
          <w:rtl/>
        </w:rPr>
        <w:t>בעניין</w:t>
      </w:r>
      <w:r w:rsidRPr="00A72D2F">
        <w:rPr>
          <w:rFonts w:ascii="Times New Roman" w:eastAsia="Times New Roman" w:hAnsi="Times New Roman" w:cs="David"/>
          <w:sz w:val="24"/>
          <w:szCs w:val="24"/>
          <w:u w:val="none"/>
          <w:rtl/>
        </w:rPr>
        <w:t xml:space="preserve"> </w:t>
      </w:r>
      <w:r w:rsidRPr="00A72D2F">
        <w:rPr>
          <w:rFonts w:ascii="Times New Roman" w:eastAsia="Times New Roman" w:hAnsi="Times New Roman" w:cs="David" w:hint="cs"/>
          <w:sz w:val="24"/>
          <w:szCs w:val="24"/>
          <w:u w:val="none"/>
          <w:rtl/>
        </w:rPr>
        <w:t>זה</w:t>
      </w:r>
      <w:r w:rsidRPr="00A72D2F">
        <w:rPr>
          <w:rFonts w:ascii="Times New Roman" w:eastAsia="Times New Roman" w:hAnsi="Times New Roman" w:cs="David"/>
          <w:sz w:val="24"/>
          <w:szCs w:val="24"/>
          <w:u w:val="none"/>
          <w:rtl/>
        </w:rPr>
        <w:t xml:space="preserve"> </w:t>
      </w:r>
      <w:r w:rsidRPr="00A72D2F">
        <w:rPr>
          <w:rFonts w:ascii="Times New Roman" w:eastAsia="Times New Roman" w:hAnsi="Times New Roman" w:cs="David" w:hint="cs"/>
          <w:sz w:val="24"/>
          <w:szCs w:val="24"/>
          <w:u w:val="none"/>
          <w:rtl/>
        </w:rPr>
        <w:t>את</w:t>
      </w:r>
      <w:r w:rsidRPr="00A72D2F">
        <w:rPr>
          <w:rFonts w:ascii="Times New Roman" w:eastAsia="Times New Roman" w:hAnsi="Times New Roman" w:cs="David"/>
          <w:sz w:val="24"/>
          <w:szCs w:val="24"/>
          <w:u w:val="none"/>
          <w:rtl/>
        </w:rPr>
        <w:t xml:space="preserve"> </w:t>
      </w:r>
      <w:r w:rsidRPr="00A72D2F">
        <w:rPr>
          <w:rFonts w:ascii="Times New Roman" w:eastAsia="Times New Roman" w:hAnsi="Times New Roman" w:cs="David" w:hint="cs"/>
          <w:sz w:val="24"/>
          <w:szCs w:val="24"/>
          <w:u w:val="none"/>
          <w:rtl/>
        </w:rPr>
        <w:t>פסק</w:t>
      </w:r>
      <w:r w:rsidRPr="00A72D2F">
        <w:rPr>
          <w:rFonts w:ascii="Times New Roman" w:eastAsia="Times New Roman" w:hAnsi="Times New Roman" w:cs="David"/>
          <w:sz w:val="24"/>
          <w:szCs w:val="24"/>
          <w:u w:val="none"/>
          <w:rtl/>
        </w:rPr>
        <w:t xml:space="preserve"> </w:t>
      </w:r>
      <w:r w:rsidRPr="00A72D2F">
        <w:rPr>
          <w:rFonts w:ascii="Times New Roman" w:eastAsia="Times New Roman" w:hAnsi="Times New Roman" w:cs="David" w:hint="cs"/>
          <w:sz w:val="24"/>
          <w:szCs w:val="24"/>
          <w:u w:val="none"/>
          <w:rtl/>
        </w:rPr>
        <w:t>הדין</w:t>
      </w:r>
      <w:r w:rsidRPr="00A72D2F">
        <w:rPr>
          <w:rFonts w:ascii="Times New Roman" w:eastAsia="Times New Roman" w:hAnsi="Times New Roman" w:cs="David"/>
          <w:sz w:val="24"/>
          <w:szCs w:val="24"/>
          <w:u w:val="none"/>
          <w:rtl/>
        </w:rPr>
        <w:t xml:space="preserve"> </w:t>
      </w:r>
      <w:r w:rsidRPr="00A72D2F">
        <w:rPr>
          <w:rFonts w:ascii="Times New Roman" w:eastAsia="Times New Roman" w:hAnsi="Times New Roman" w:cs="David" w:hint="cs"/>
          <w:sz w:val="24"/>
          <w:szCs w:val="24"/>
          <w:u w:val="none"/>
          <w:rtl/>
        </w:rPr>
        <w:t>רע</w:t>
      </w:r>
      <w:r w:rsidRPr="00A72D2F">
        <w:rPr>
          <w:rFonts w:ascii="Times New Roman" w:eastAsia="Times New Roman" w:hAnsi="Times New Roman" w:cs="David"/>
          <w:sz w:val="24"/>
          <w:szCs w:val="24"/>
          <w:u w:val="none"/>
          <w:rtl/>
        </w:rPr>
        <w:t>"</w:t>
      </w:r>
      <w:r w:rsidRPr="00A72D2F">
        <w:rPr>
          <w:rFonts w:ascii="Times New Roman" w:eastAsia="Times New Roman" w:hAnsi="Times New Roman" w:cs="David" w:hint="cs"/>
          <w:sz w:val="24"/>
          <w:szCs w:val="24"/>
          <w:u w:val="none"/>
          <w:rtl/>
        </w:rPr>
        <w:t>א</w:t>
      </w:r>
      <w:r w:rsidRPr="00A72D2F">
        <w:rPr>
          <w:rFonts w:ascii="Times New Roman" w:eastAsia="Times New Roman" w:hAnsi="Times New Roman" w:cs="David"/>
          <w:sz w:val="24"/>
          <w:szCs w:val="24"/>
          <w:u w:val="none"/>
          <w:rtl/>
        </w:rPr>
        <w:t xml:space="preserve"> 9213/12 </w:t>
      </w:r>
      <w:r w:rsidRPr="00A72D2F">
        <w:rPr>
          <w:rFonts w:ascii="Times New Roman" w:eastAsia="Times New Roman" w:hAnsi="Times New Roman" w:cs="David" w:hint="cs"/>
          <w:b/>
          <w:bCs/>
          <w:sz w:val="24"/>
          <w:szCs w:val="24"/>
          <w:u w:val="none"/>
          <w:rtl/>
        </w:rPr>
        <w:t>רשת</w:t>
      </w:r>
      <w:r w:rsidRPr="00A72D2F">
        <w:rPr>
          <w:rFonts w:ascii="Times New Roman" w:eastAsia="Times New Roman" w:hAnsi="Times New Roman" w:cs="David"/>
          <w:b/>
          <w:bCs/>
          <w:sz w:val="24"/>
          <w:szCs w:val="24"/>
          <w:u w:val="none"/>
          <w:rtl/>
        </w:rPr>
        <w:t xml:space="preserve"> </w:t>
      </w:r>
      <w:r w:rsidRPr="00A72D2F">
        <w:rPr>
          <w:rFonts w:ascii="Times New Roman" w:eastAsia="Times New Roman" w:hAnsi="Times New Roman" w:cs="David" w:hint="cs"/>
          <w:b/>
          <w:bCs/>
          <w:sz w:val="24"/>
          <w:szCs w:val="24"/>
          <w:u w:val="none"/>
          <w:rtl/>
        </w:rPr>
        <w:t>נגה</w:t>
      </w:r>
      <w:r w:rsidRPr="00A72D2F">
        <w:rPr>
          <w:rFonts w:ascii="Times New Roman" w:eastAsia="Times New Roman" w:hAnsi="Times New Roman" w:cs="David"/>
          <w:b/>
          <w:bCs/>
          <w:sz w:val="24"/>
          <w:szCs w:val="24"/>
          <w:u w:val="none"/>
          <w:rtl/>
        </w:rPr>
        <w:t xml:space="preserve"> </w:t>
      </w:r>
      <w:r w:rsidRPr="00A72D2F">
        <w:rPr>
          <w:rFonts w:ascii="Times New Roman" w:eastAsia="Times New Roman" w:hAnsi="Times New Roman" w:cs="David" w:hint="cs"/>
          <w:b/>
          <w:bCs/>
          <w:sz w:val="24"/>
          <w:szCs w:val="24"/>
          <w:u w:val="none"/>
          <w:rtl/>
        </w:rPr>
        <w:t>בע"מ נ</w:t>
      </w:r>
      <w:r w:rsidRPr="00A72D2F">
        <w:rPr>
          <w:rFonts w:ascii="Times New Roman" w:eastAsia="Times New Roman" w:hAnsi="Times New Roman" w:cs="David"/>
          <w:b/>
          <w:bCs/>
          <w:sz w:val="24"/>
          <w:szCs w:val="24"/>
          <w:u w:val="none"/>
          <w:rtl/>
        </w:rPr>
        <w:t xml:space="preserve">' </w:t>
      </w:r>
      <w:r w:rsidRPr="00A72D2F">
        <w:rPr>
          <w:rFonts w:ascii="Times New Roman" w:eastAsia="Times New Roman" w:hAnsi="Times New Roman" w:cs="David" w:hint="cs"/>
          <w:b/>
          <w:bCs/>
          <w:sz w:val="24"/>
          <w:szCs w:val="24"/>
          <w:u w:val="none"/>
          <w:rtl/>
        </w:rPr>
        <w:t>ישראל</w:t>
      </w:r>
      <w:r w:rsidRPr="00A72D2F">
        <w:rPr>
          <w:rFonts w:ascii="Times New Roman" w:eastAsia="Times New Roman" w:hAnsi="Times New Roman" w:cs="David"/>
          <w:b/>
          <w:bCs/>
          <w:sz w:val="24"/>
          <w:szCs w:val="24"/>
          <w:u w:val="none"/>
          <w:rtl/>
        </w:rPr>
        <w:t xml:space="preserve"> 10 </w:t>
      </w:r>
      <w:r w:rsidRPr="00A72D2F">
        <w:rPr>
          <w:rFonts w:ascii="Times New Roman" w:eastAsia="Times New Roman" w:hAnsi="Times New Roman" w:cs="David" w:hint="cs"/>
          <w:b/>
          <w:bCs/>
          <w:sz w:val="24"/>
          <w:szCs w:val="24"/>
          <w:u w:val="none"/>
          <w:rtl/>
        </w:rPr>
        <w:t>שידורי הערוץ החדש בע"מ ואח</w:t>
      </w:r>
      <w:r w:rsidRPr="00A72D2F">
        <w:rPr>
          <w:rFonts w:ascii="Times New Roman" w:eastAsia="Times New Roman" w:hAnsi="Times New Roman" w:cs="David"/>
          <w:b/>
          <w:bCs/>
          <w:sz w:val="24"/>
          <w:szCs w:val="24"/>
          <w:u w:val="none"/>
          <w:rtl/>
        </w:rPr>
        <w:t xml:space="preserve">' </w:t>
      </w:r>
      <w:r w:rsidRPr="00A72D2F">
        <w:rPr>
          <w:rFonts w:ascii="Times New Roman" w:eastAsia="Times New Roman" w:hAnsi="Times New Roman" w:cs="David"/>
          <w:sz w:val="24"/>
          <w:szCs w:val="24"/>
          <w:u w:val="none"/>
          <w:rtl/>
        </w:rPr>
        <w:t>(</w:t>
      </w:r>
      <w:r w:rsidRPr="00A72D2F">
        <w:rPr>
          <w:rFonts w:ascii="Times New Roman" w:eastAsia="Times New Roman" w:hAnsi="Times New Roman" w:cs="David" w:hint="cs"/>
          <w:sz w:val="24"/>
          <w:szCs w:val="24"/>
          <w:u w:val="none"/>
          <w:rtl/>
        </w:rPr>
        <w:t>פורסם</w:t>
      </w:r>
      <w:r w:rsidRPr="00A72D2F">
        <w:rPr>
          <w:rFonts w:ascii="Times New Roman" w:eastAsia="Times New Roman" w:hAnsi="Times New Roman" w:cs="David"/>
          <w:sz w:val="24"/>
          <w:szCs w:val="24"/>
          <w:u w:val="none"/>
          <w:rtl/>
        </w:rPr>
        <w:t xml:space="preserve"> </w:t>
      </w:r>
      <w:r w:rsidR="00DA0A49">
        <w:rPr>
          <w:rFonts w:ascii="Times New Roman" w:eastAsia="Times New Roman" w:hAnsi="Times New Roman" w:cs="David" w:hint="cs"/>
          <w:sz w:val="24"/>
          <w:szCs w:val="24"/>
          <w:u w:val="none"/>
          <w:rtl/>
        </w:rPr>
        <w:t xml:space="preserve">בנבו </w:t>
      </w:r>
      <w:r w:rsidRPr="00A72D2F">
        <w:rPr>
          <w:rFonts w:ascii="Times New Roman" w:eastAsia="Times New Roman" w:hAnsi="Times New Roman" w:cs="David" w:hint="cs"/>
          <w:sz w:val="24"/>
          <w:szCs w:val="24"/>
          <w:u w:val="none"/>
          <w:rtl/>
        </w:rPr>
        <w:t>20.01.13). במקרה דנן לאור סיכוייה הנמוכים של העתירה והעלאת טענות לגרימת נזקים למבנה ההיסטורי ללא בסיס ראייתי, לא מדובר במקרה חריג המצדיק מתן צווי עשה וגם מטעם זה דין הבקשה להידחות.</w:t>
      </w:r>
    </w:p>
    <w:p w14:paraId="6E806145" w14:textId="77777777" w:rsidR="00CE3CC5" w:rsidRDefault="00CE3CC5" w:rsidP="00A72D2F">
      <w:pPr>
        <w:pStyle w:val="a3"/>
        <w:tabs>
          <w:tab w:val="left" w:pos="8312"/>
        </w:tabs>
        <w:spacing w:after="0" w:line="360" w:lineRule="auto"/>
        <w:ind w:left="1082"/>
        <w:jc w:val="both"/>
        <w:rPr>
          <w:rFonts w:ascii="Times New Roman" w:eastAsia="Times New Roman" w:hAnsi="Times New Roman" w:cs="David"/>
          <w:sz w:val="24"/>
          <w:szCs w:val="24"/>
          <w:u w:val="none"/>
          <w:rtl/>
        </w:rPr>
      </w:pPr>
    </w:p>
    <w:p w14:paraId="4E207386" w14:textId="77777777" w:rsidR="00CE3CC5" w:rsidRDefault="00CE3CC5" w:rsidP="000126B4">
      <w:pPr>
        <w:pStyle w:val="a3"/>
        <w:numPr>
          <w:ilvl w:val="0"/>
          <w:numId w:val="1"/>
        </w:numPr>
        <w:spacing w:after="0" w:line="360" w:lineRule="auto"/>
        <w:jc w:val="both"/>
        <w:rPr>
          <w:rFonts w:ascii="Times New Roman" w:eastAsia="Times New Roman" w:hAnsi="Times New Roman" w:cs="David"/>
          <w:sz w:val="24"/>
          <w:szCs w:val="24"/>
          <w:u w:val="none"/>
          <w:rtl/>
        </w:rPr>
      </w:pPr>
      <w:r>
        <w:rPr>
          <w:rFonts w:ascii="Times New Roman" w:eastAsia="Times New Roman" w:hAnsi="Times New Roman" w:cs="David" w:hint="cs"/>
          <w:sz w:val="24"/>
          <w:szCs w:val="24"/>
          <w:u w:val="none"/>
          <w:rtl/>
        </w:rPr>
        <w:t>לאור כל האמור לעיל, מתבקש בית המשפט הנכבד לדחות את הבקשה למתן צו ביניים  ולחייב את המבקשת בהוצאות תגובה זו.</w:t>
      </w:r>
    </w:p>
    <w:p w14:paraId="4DFCC567" w14:textId="77777777" w:rsidR="00CE3CC5" w:rsidRPr="0084556A" w:rsidRDefault="00CE3CC5" w:rsidP="00A72D2F">
      <w:pPr>
        <w:pStyle w:val="a3"/>
        <w:tabs>
          <w:tab w:val="left" w:pos="7886"/>
        </w:tabs>
        <w:ind w:left="1082"/>
        <w:rPr>
          <w:rFonts w:ascii="Times New Roman" w:eastAsia="Times New Roman" w:hAnsi="Times New Roman" w:cs="David"/>
          <w:sz w:val="24"/>
          <w:szCs w:val="24"/>
          <w:u w:val="none"/>
          <w:rtl/>
        </w:rPr>
      </w:pPr>
    </w:p>
    <w:p w14:paraId="752DE591" w14:textId="77777777" w:rsidR="00CE3CC5" w:rsidRDefault="00CE3CC5" w:rsidP="00A72D2F">
      <w:pPr>
        <w:pStyle w:val="a3"/>
        <w:spacing w:after="0" w:line="360" w:lineRule="auto"/>
        <w:ind w:left="1082"/>
        <w:jc w:val="both"/>
        <w:rPr>
          <w:rFonts w:ascii="Times New Roman" w:eastAsia="Times New Roman" w:hAnsi="Times New Roman" w:cs="David"/>
          <w:sz w:val="24"/>
          <w:szCs w:val="24"/>
          <w:u w:val="none"/>
        </w:rPr>
      </w:pPr>
    </w:p>
    <w:p w14:paraId="7CCCF41E" w14:textId="77777777" w:rsidR="00CE3CC5" w:rsidRPr="0084556A" w:rsidRDefault="00CE3CC5" w:rsidP="00A72D2F">
      <w:pPr>
        <w:pStyle w:val="a3"/>
        <w:ind w:left="1082"/>
        <w:rPr>
          <w:rFonts w:ascii="Times New Roman" w:eastAsia="Times New Roman" w:hAnsi="Times New Roman" w:cs="David"/>
          <w:sz w:val="24"/>
          <w:szCs w:val="24"/>
          <w:u w:val="none"/>
          <w:rtl/>
        </w:rPr>
      </w:pPr>
    </w:p>
    <w:p w14:paraId="5DBE1A42" w14:textId="77777777" w:rsidR="00CE3CC5" w:rsidRPr="00E335CA" w:rsidRDefault="00CE3CC5" w:rsidP="00A72D2F">
      <w:pPr>
        <w:pStyle w:val="a3"/>
        <w:ind w:left="1082"/>
        <w:rPr>
          <w:rFonts w:ascii="Times New Roman" w:eastAsia="Times New Roman" w:hAnsi="Times New Roman" w:cs="David"/>
          <w:sz w:val="24"/>
          <w:szCs w:val="24"/>
          <w:u w:val="none"/>
          <w:rtl/>
        </w:rPr>
      </w:pPr>
    </w:p>
    <w:p w14:paraId="61023D73" w14:textId="77777777" w:rsidR="00CE3CC5" w:rsidRPr="006532A8" w:rsidRDefault="00CE3CC5" w:rsidP="00A72D2F">
      <w:pPr>
        <w:keepLines/>
        <w:spacing w:after="60" w:line="360" w:lineRule="auto"/>
        <w:ind w:left="1082"/>
        <w:jc w:val="both"/>
        <w:rPr>
          <w:rFonts w:ascii="Times New Roman" w:eastAsia="Times New Roman" w:hAnsi="Times New Roman" w:cs="David"/>
          <w:szCs w:val="24"/>
          <w:u w:val="none"/>
          <w:rtl/>
        </w:rPr>
      </w:pPr>
      <w:r w:rsidRPr="006532A8">
        <w:rPr>
          <w:rFonts w:ascii="Times New Roman" w:eastAsia="Times New Roman" w:hAnsi="Times New Roman" w:cs="David" w:hint="cs"/>
          <w:szCs w:val="24"/>
          <w:u w:val="none"/>
          <w:rtl/>
        </w:rPr>
        <w:t xml:space="preserve">                    </w:t>
      </w:r>
    </w:p>
    <w:p w14:paraId="2DFC5F10" w14:textId="77777777" w:rsidR="00CE3CC5" w:rsidRPr="006532A8" w:rsidRDefault="00CE3CC5" w:rsidP="00A72D2F">
      <w:pPr>
        <w:keepLines/>
        <w:spacing w:after="60" w:line="360" w:lineRule="auto"/>
        <w:ind w:left="1082"/>
        <w:jc w:val="both"/>
        <w:rPr>
          <w:rFonts w:ascii="Times New Roman" w:eastAsia="Times New Roman" w:hAnsi="Times New Roman" w:cs="David"/>
          <w:szCs w:val="24"/>
          <w:u w:val="none"/>
          <w:rtl/>
        </w:rPr>
      </w:pPr>
      <w:r w:rsidRPr="006532A8">
        <w:rPr>
          <w:rFonts w:ascii="Times New Roman" w:eastAsia="Times New Roman" w:hAnsi="Times New Roman" w:cs="David" w:hint="cs"/>
          <w:szCs w:val="24"/>
          <w:u w:val="none"/>
          <w:rtl/>
        </w:rPr>
        <w:t xml:space="preserve">                                                                       </w:t>
      </w:r>
      <w:r>
        <w:rPr>
          <w:rFonts w:ascii="Times New Roman" w:eastAsia="Times New Roman" w:hAnsi="Times New Roman" w:cs="David" w:hint="cs"/>
          <w:szCs w:val="24"/>
          <w:u w:val="none"/>
          <w:rtl/>
        </w:rPr>
        <w:t>____________________________</w:t>
      </w:r>
    </w:p>
    <w:p w14:paraId="45D7AD12" w14:textId="77777777" w:rsidR="00CE3CC5" w:rsidRPr="006532A8" w:rsidRDefault="00CE3CC5" w:rsidP="00A72D2F">
      <w:pPr>
        <w:keepLines/>
        <w:spacing w:after="120" w:line="360" w:lineRule="auto"/>
        <w:ind w:left="1082"/>
        <w:jc w:val="both"/>
        <w:rPr>
          <w:rFonts w:ascii="Times New Roman" w:eastAsia="Times New Roman" w:hAnsi="Times New Roman" w:cs="David"/>
          <w:b/>
          <w:bCs/>
          <w:sz w:val="22"/>
          <w:szCs w:val="24"/>
          <w:u w:val="none"/>
          <w:rtl/>
        </w:rPr>
      </w:pPr>
      <w:r w:rsidRPr="006532A8">
        <w:rPr>
          <w:rFonts w:ascii="Times New Roman" w:eastAsia="Times New Roman" w:hAnsi="Times New Roman" w:cs="David" w:hint="cs"/>
          <w:szCs w:val="24"/>
          <w:u w:val="none"/>
          <w:rtl/>
        </w:rPr>
        <w:tab/>
      </w:r>
      <w:r w:rsidRPr="006532A8">
        <w:rPr>
          <w:rFonts w:ascii="Times New Roman" w:eastAsia="Times New Roman" w:hAnsi="Times New Roman" w:cs="David" w:hint="cs"/>
          <w:szCs w:val="24"/>
          <w:u w:val="none"/>
          <w:rtl/>
        </w:rPr>
        <w:tab/>
      </w:r>
      <w:r w:rsidRPr="006532A8">
        <w:rPr>
          <w:rFonts w:ascii="Times New Roman" w:eastAsia="Times New Roman" w:hAnsi="Times New Roman" w:cs="David" w:hint="cs"/>
          <w:b/>
          <w:bCs/>
          <w:sz w:val="22"/>
          <w:szCs w:val="24"/>
          <w:u w:val="none"/>
          <w:rtl/>
        </w:rPr>
        <w:tab/>
      </w:r>
      <w:r w:rsidRPr="006532A8">
        <w:rPr>
          <w:rFonts w:ascii="Times New Roman" w:eastAsia="Times New Roman" w:hAnsi="Times New Roman" w:cs="David" w:hint="cs"/>
          <w:b/>
          <w:bCs/>
          <w:sz w:val="22"/>
          <w:szCs w:val="24"/>
          <w:u w:val="none"/>
          <w:rtl/>
        </w:rPr>
        <w:tab/>
      </w:r>
      <w:r w:rsidRPr="006532A8">
        <w:rPr>
          <w:rFonts w:ascii="Times New Roman" w:eastAsia="Times New Roman" w:hAnsi="Times New Roman" w:cs="David" w:hint="cs"/>
          <w:b/>
          <w:bCs/>
          <w:sz w:val="22"/>
          <w:szCs w:val="24"/>
          <w:u w:val="none"/>
          <w:rtl/>
        </w:rPr>
        <w:tab/>
      </w:r>
      <w:r w:rsidRPr="006532A8">
        <w:rPr>
          <w:rFonts w:ascii="Times New Roman" w:eastAsia="Times New Roman" w:hAnsi="Times New Roman" w:cs="David" w:hint="cs"/>
          <w:b/>
          <w:bCs/>
          <w:sz w:val="22"/>
          <w:szCs w:val="24"/>
          <w:u w:val="none"/>
          <w:rtl/>
        </w:rPr>
        <w:tab/>
      </w:r>
      <w:r w:rsidRPr="006532A8">
        <w:rPr>
          <w:rFonts w:ascii="Times New Roman" w:eastAsia="Times New Roman" w:hAnsi="Times New Roman" w:cs="David" w:hint="cs"/>
          <w:b/>
          <w:bCs/>
          <w:sz w:val="24"/>
          <w:szCs w:val="24"/>
          <w:u w:val="none"/>
          <w:rtl/>
        </w:rPr>
        <w:t xml:space="preserve">              חלי לסר, עו"ד</w:t>
      </w:r>
    </w:p>
    <w:p w14:paraId="7E177795" w14:textId="77777777" w:rsidR="00CE3CC5" w:rsidRPr="006532A8" w:rsidRDefault="00CE3CC5" w:rsidP="00CE3CC5">
      <w:pPr>
        <w:keepLines/>
        <w:spacing w:after="0" w:line="360" w:lineRule="auto"/>
        <w:jc w:val="both"/>
        <w:rPr>
          <w:rFonts w:ascii="Times New Roman" w:eastAsia="Times New Roman" w:hAnsi="Times New Roman" w:cs="David"/>
          <w:b/>
          <w:bCs/>
          <w:sz w:val="24"/>
          <w:szCs w:val="24"/>
          <w:u w:val="none"/>
        </w:rPr>
      </w:pPr>
      <w:r w:rsidRPr="006532A8">
        <w:rPr>
          <w:rFonts w:ascii="Times New Roman" w:eastAsia="Times New Roman" w:hAnsi="Times New Roman" w:cs="David" w:hint="cs"/>
          <w:b/>
          <w:bCs/>
          <w:sz w:val="24"/>
          <w:szCs w:val="24"/>
          <w:u w:val="none"/>
          <w:rtl/>
        </w:rPr>
        <w:t xml:space="preserve">                                                                                       ממונה בפרקליטות מחוז ירושלים (א</w:t>
      </w:r>
      <w:r>
        <w:rPr>
          <w:rFonts w:ascii="Times New Roman" w:eastAsia="Times New Roman" w:hAnsi="Times New Roman" w:cs="David" w:hint="cs"/>
          <w:b/>
          <w:bCs/>
          <w:sz w:val="24"/>
          <w:szCs w:val="24"/>
          <w:u w:val="none"/>
          <w:rtl/>
        </w:rPr>
        <w:t>ז'</w:t>
      </w:r>
      <w:r w:rsidRPr="006532A8">
        <w:rPr>
          <w:rFonts w:ascii="Times New Roman" w:eastAsia="Times New Roman" w:hAnsi="Times New Roman" w:cs="David" w:hint="cs"/>
          <w:b/>
          <w:bCs/>
          <w:sz w:val="24"/>
          <w:szCs w:val="24"/>
          <w:u w:val="none"/>
          <w:rtl/>
        </w:rPr>
        <w:t>)</w:t>
      </w:r>
    </w:p>
    <w:p w14:paraId="65538C7B" w14:textId="77777777" w:rsidR="00A60B64" w:rsidRDefault="00A60B64"/>
    <w:sectPr w:rsidR="00A60B64" w:rsidSect="00904A55">
      <w:footerReference w:type="default" r:id="rId10"/>
      <w:pgSz w:w="11906" w:h="16838"/>
      <w:pgMar w:top="1247" w:right="1797" w:bottom="1247" w:left="1797" w:header="709" w:footer="709" w:gutter="0"/>
      <w:cols w:space="708"/>
      <w:bidi/>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59" w:author="Kaplan Tamar" w:date="2017-05-23T22:08:00Z" w:initials="KT">
    <w:p w14:paraId="202954EA" w14:textId="77777777" w:rsidR="00D27CED" w:rsidRDefault="00D27CED" w:rsidP="00D27CED">
      <w:pPr>
        <w:pStyle w:val="a7"/>
      </w:pPr>
      <w:r>
        <w:rPr>
          <w:rStyle w:val="a6"/>
        </w:rPr>
        <w:annotationRef/>
      </w:r>
      <w:r w:rsidRPr="00D27CED">
        <w:rPr>
          <w:rFonts w:hint="cs"/>
          <w:highlight w:val="cyan"/>
          <w:rtl/>
        </w:rPr>
        <w:t>הנחיית רה"מ כאמור לעיל היא להדגיש נושאים אלה.</w:t>
      </w:r>
      <w:bookmarkStart w:id="160" w:name="_GoBack"/>
      <w:bookmarkEnd w:id="160"/>
    </w:p>
  </w:comment>
  <w:comment w:id="155" w:author="Yael Weiner" w:date="2017-05-23T18:02:00Z" w:initials="YW">
    <w:p w14:paraId="6CAB5A04" w14:textId="77777777" w:rsidR="00C8400D" w:rsidRDefault="00C8400D" w:rsidP="00C8400D">
      <w:pPr>
        <w:pStyle w:val="a7"/>
      </w:pPr>
      <w:r>
        <w:rPr>
          <w:rStyle w:val="a6"/>
        </w:rPr>
        <w:annotationRef/>
      </w:r>
      <w:r>
        <w:rPr>
          <w:rFonts w:hint="cs"/>
          <w:rtl/>
        </w:rPr>
        <w:t xml:space="preserve">אנחנו בספק אם צריך </w:t>
      </w:r>
      <w:r w:rsidR="001950BD">
        <w:rPr>
          <w:rFonts w:hint="cs"/>
          <w:rtl/>
        </w:rPr>
        <w:t xml:space="preserve">או כדאי </w:t>
      </w:r>
      <w:r>
        <w:rPr>
          <w:rFonts w:hint="cs"/>
          <w:rtl/>
        </w:rPr>
        <w:t>לציין זאת שוב. זה מופיע כבר בפסקאות שבתחילת התגובה.</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2954EA" w15:done="0"/>
  <w15:commentEx w15:paraId="6CAB5A0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3F400D" w14:textId="77777777" w:rsidR="006B174A" w:rsidRDefault="006B174A">
      <w:pPr>
        <w:spacing w:after="0" w:line="240" w:lineRule="auto"/>
      </w:pPr>
      <w:r>
        <w:separator/>
      </w:r>
    </w:p>
  </w:endnote>
  <w:endnote w:type="continuationSeparator" w:id="0">
    <w:p w14:paraId="5ED81B64" w14:textId="77777777" w:rsidR="006B174A" w:rsidRDefault="006B1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W1)">
    <w:altName w:val="Times New Roman"/>
    <w:charset w:val="00"/>
    <w:family w:val="roman"/>
    <w:pitch w:val="variable"/>
    <w:sig w:usb0="20007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155182268"/>
      <w:docPartObj>
        <w:docPartGallery w:val="Page Numbers (Bottom of Page)"/>
        <w:docPartUnique/>
      </w:docPartObj>
    </w:sdtPr>
    <w:sdtEndPr/>
    <w:sdtContent>
      <w:p w14:paraId="63CDE8EA" w14:textId="77777777" w:rsidR="00394431" w:rsidRDefault="00B31FED">
        <w:pPr>
          <w:pStyle w:val="a4"/>
          <w:jc w:val="center"/>
          <w:rPr>
            <w:rtl/>
            <w:cs/>
          </w:rPr>
        </w:pPr>
        <w:r w:rsidRPr="00271239">
          <w:rPr>
            <w:u w:val="none"/>
          </w:rPr>
          <w:fldChar w:fldCharType="begin"/>
        </w:r>
        <w:r w:rsidR="00CE3CC5" w:rsidRPr="00271239">
          <w:rPr>
            <w:u w:val="none"/>
            <w:rtl/>
            <w:cs/>
          </w:rPr>
          <w:instrText>PAGE   \* MERGEFORMAT</w:instrText>
        </w:r>
        <w:r w:rsidRPr="00271239">
          <w:rPr>
            <w:u w:val="none"/>
          </w:rPr>
          <w:fldChar w:fldCharType="separate"/>
        </w:r>
        <w:r w:rsidR="00D27CED" w:rsidRPr="00D27CED">
          <w:rPr>
            <w:noProof/>
            <w:u w:val="none"/>
            <w:rtl/>
            <w:lang w:val="he-IL"/>
          </w:rPr>
          <w:t>8</w:t>
        </w:r>
        <w:r w:rsidRPr="00271239">
          <w:rPr>
            <w:u w:val="none"/>
          </w:rPr>
          <w:fldChar w:fldCharType="end"/>
        </w:r>
      </w:p>
    </w:sdtContent>
  </w:sdt>
  <w:p w14:paraId="6D6D35EB" w14:textId="77777777" w:rsidR="00394431" w:rsidRDefault="006B174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E8496C" w14:textId="77777777" w:rsidR="006B174A" w:rsidRDefault="006B174A">
      <w:pPr>
        <w:spacing w:after="0" w:line="240" w:lineRule="auto"/>
      </w:pPr>
      <w:r>
        <w:separator/>
      </w:r>
    </w:p>
  </w:footnote>
  <w:footnote w:type="continuationSeparator" w:id="0">
    <w:p w14:paraId="7802258F" w14:textId="77777777" w:rsidR="006B174A" w:rsidRDefault="006B17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7A32B0"/>
    <w:multiLevelType w:val="hybridMultilevel"/>
    <w:tmpl w:val="0AF0040A"/>
    <w:lvl w:ilvl="0" w:tplc="C2CC956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176FAB"/>
    <w:multiLevelType w:val="hybridMultilevel"/>
    <w:tmpl w:val="A3D0EA02"/>
    <w:lvl w:ilvl="0" w:tplc="E9921F1E">
      <w:start w:val="1"/>
      <w:numFmt w:val="decimal"/>
      <w:lvlText w:val="%1."/>
      <w:lvlJc w:val="left"/>
      <w:pPr>
        <w:ind w:left="1211" w:hanging="360"/>
      </w:pPr>
      <w:rPr>
        <w:rFonts w:cs="David"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1F58F9"/>
    <w:multiLevelType w:val="hybridMultilevel"/>
    <w:tmpl w:val="B442F014"/>
    <w:lvl w:ilvl="0" w:tplc="E9921F1E">
      <w:start w:val="1"/>
      <w:numFmt w:val="decimal"/>
      <w:lvlText w:val="%1."/>
      <w:lvlJc w:val="left"/>
      <w:pPr>
        <w:ind w:left="1211" w:hanging="360"/>
      </w:pPr>
      <w:rPr>
        <w:rFonts w:cs="David"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3236DC"/>
    <w:multiLevelType w:val="hybridMultilevel"/>
    <w:tmpl w:val="9E1ADC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1"/>
  </w:num>
  <w:num w:numId="2">
    <w:abstractNumId w:val="0"/>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d Goldfarb">
    <w15:presenceInfo w15:providerId="None" w15:userId="David Goldfarb"/>
  </w15:person>
  <w15:person w15:author="Kaplan Tamar">
    <w15:presenceInfo w15:providerId="AD" w15:userId="S-1-5-21-1207517759-90047014-219632125-16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trackRevisions/>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CC5"/>
    <w:rsid w:val="000076C7"/>
    <w:rsid w:val="000126B4"/>
    <w:rsid w:val="0001295F"/>
    <w:rsid w:val="00013A46"/>
    <w:rsid w:val="00036BC7"/>
    <w:rsid w:val="0006007E"/>
    <w:rsid w:val="00074487"/>
    <w:rsid w:val="000F7F65"/>
    <w:rsid w:val="00120A26"/>
    <w:rsid w:val="001509C7"/>
    <w:rsid w:val="00162314"/>
    <w:rsid w:val="001950BD"/>
    <w:rsid w:val="001E118A"/>
    <w:rsid w:val="001F4EE7"/>
    <w:rsid w:val="00210CCD"/>
    <w:rsid w:val="00212A42"/>
    <w:rsid w:val="0021532F"/>
    <w:rsid w:val="00215A7A"/>
    <w:rsid w:val="002235A1"/>
    <w:rsid w:val="0023742D"/>
    <w:rsid w:val="00243E40"/>
    <w:rsid w:val="00254373"/>
    <w:rsid w:val="00254868"/>
    <w:rsid w:val="00272512"/>
    <w:rsid w:val="0028239F"/>
    <w:rsid w:val="002F23AB"/>
    <w:rsid w:val="00327D74"/>
    <w:rsid w:val="0038211F"/>
    <w:rsid w:val="00383127"/>
    <w:rsid w:val="003A5E75"/>
    <w:rsid w:val="003F3A94"/>
    <w:rsid w:val="00405E58"/>
    <w:rsid w:val="00422887"/>
    <w:rsid w:val="00440C22"/>
    <w:rsid w:val="004941CB"/>
    <w:rsid w:val="004E2E20"/>
    <w:rsid w:val="00513B16"/>
    <w:rsid w:val="00513BC4"/>
    <w:rsid w:val="005172AD"/>
    <w:rsid w:val="005332F5"/>
    <w:rsid w:val="005367A0"/>
    <w:rsid w:val="00553E76"/>
    <w:rsid w:val="0057072E"/>
    <w:rsid w:val="005746C1"/>
    <w:rsid w:val="0058656C"/>
    <w:rsid w:val="005C2DBC"/>
    <w:rsid w:val="005F2A8B"/>
    <w:rsid w:val="00620B7C"/>
    <w:rsid w:val="00632ADB"/>
    <w:rsid w:val="00691936"/>
    <w:rsid w:val="006A270C"/>
    <w:rsid w:val="006B174A"/>
    <w:rsid w:val="006F477B"/>
    <w:rsid w:val="006F7252"/>
    <w:rsid w:val="007032A6"/>
    <w:rsid w:val="0072126B"/>
    <w:rsid w:val="007B71AC"/>
    <w:rsid w:val="007C4857"/>
    <w:rsid w:val="007F3B38"/>
    <w:rsid w:val="00845821"/>
    <w:rsid w:val="00870C54"/>
    <w:rsid w:val="00896020"/>
    <w:rsid w:val="008A486D"/>
    <w:rsid w:val="008C1884"/>
    <w:rsid w:val="008D43F6"/>
    <w:rsid w:val="008D7CEB"/>
    <w:rsid w:val="008E2133"/>
    <w:rsid w:val="00906883"/>
    <w:rsid w:val="0092391B"/>
    <w:rsid w:val="00941022"/>
    <w:rsid w:val="0094191A"/>
    <w:rsid w:val="00953C97"/>
    <w:rsid w:val="00955EC1"/>
    <w:rsid w:val="0098151E"/>
    <w:rsid w:val="009B4640"/>
    <w:rsid w:val="009F0ED2"/>
    <w:rsid w:val="009F484F"/>
    <w:rsid w:val="00A13A76"/>
    <w:rsid w:val="00A14195"/>
    <w:rsid w:val="00A206AB"/>
    <w:rsid w:val="00A31B24"/>
    <w:rsid w:val="00A60B64"/>
    <w:rsid w:val="00A62AE2"/>
    <w:rsid w:val="00A72D2F"/>
    <w:rsid w:val="00A820A1"/>
    <w:rsid w:val="00A87F41"/>
    <w:rsid w:val="00AB3A14"/>
    <w:rsid w:val="00AB68C0"/>
    <w:rsid w:val="00B2211C"/>
    <w:rsid w:val="00B31FED"/>
    <w:rsid w:val="00B33CA8"/>
    <w:rsid w:val="00B356C7"/>
    <w:rsid w:val="00B81C32"/>
    <w:rsid w:val="00BC3B5A"/>
    <w:rsid w:val="00BD1137"/>
    <w:rsid w:val="00BF2875"/>
    <w:rsid w:val="00C056B7"/>
    <w:rsid w:val="00C06B8E"/>
    <w:rsid w:val="00C16D2A"/>
    <w:rsid w:val="00C76392"/>
    <w:rsid w:val="00C8400D"/>
    <w:rsid w:val="00C84ADC"/>
    <w:rsid w:val="00C91AFB"/>
    <w:rsid w:val="00CA535E"/>
    <w:rsid w:val="00CD302F"/>
    <w:rsid w:val="00CE3CC5"/>
    <w:rsid w:val="00CF679C"/>
    <w:rsid w:val="00D12FCC"/>
    <w:rsid w:val="00D27CED"/>
    <w:rsid w:val="00D3037E"/>
    <w:rsid w:val="00D34588"/>
    <w:rsid w:val="00D87B80"/>
    <w:rsid w:val="00D97A37"/>
    <w:rsid w:val="00DA0A49"/>
    <w:rsid w:val="00DA6A73"/>
    <w:rsid w:val="00DB7C27"/>
    <w:rsid w:val="00DE75B0"/>
    <w:rsid w:val="00DF2605"/>
    <w:rsid w:val="00E03757"/>
    <w:rsid w:val="00E40539"/>
    <w:rsid w:val="00E70E5D"/>
    <w:rsid w:val="00E758DC"/>
    <w:rsid w:val="00F031DD"/>
    <w:rsid w:val="00F7237B"/>
    <w:rsid w:val="00F81DF9"/>
    <w:rsid w:val="00FA6335"/>
    <w:rsid w:val="00FB7FF2"/>
    <w:rsid w:val="00FC0ED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908E2"/>
  <w15:docId w15:val="{F2F59015-C5D6-4843-B9F2-EA3163275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3CC5"/>
    <w:pPr>
      <w:bidi/>
      <w:spacing w:after="200" w:line="276" w:lineRule="auto"/>
    </w:pPr>
    <w:rPr>
      <w:rFonts w:ascii="Calibri" w:eastAsia="Calibri" w:hAnsi="Calibri" w:cs="Arial"/>
      <w:sz w:val="20"/>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3CC5"/>
    <w:pPr>
      <w:ind w:left="720"/>
      <w:contextualSpacing/>
    </w:pPr>
  </w:style>
  <w:style w:type="paragraph" w:styleId="a4">
    <w:name w:val="footer"/>
    <w:basedOn w:val="a"/>
    <w:link w:val="a5"/>
    <w:uiPriority w:val="99"/>
    <w:unhideWhenUsed/>
    <w:rsid w:val="00CE3CC5"/>
    <w:pPr>
      <w:tabs>
        <w:tab w:val="center" w:pos="4153"/>
        <w:tab w:val="right" w:pos="8306"/>
      </w:tabs>
      <w:spacing w:after="0" w:line="240" w:lineRule="auto"/>
    </w:pPr>
  </w:style>
  <w:style w:type="character" w:customStyle="1" w:styleId="a5">
    <w:name w:val="כותרת תחתונה תו"/>
    <w:basedOn w:val="a0"/>
    <w:link w:val="a4"/>
    <w:uiPriority w:val="99"/>
    <w:rsid w:val="00CE3CC5"/>
    <w:rPr>
      <w:rFonts w:ascii="Calibri" w:eastAsia="Calibri" w:hAnsi="Calibri" w:cs="Arial"/>
      <w:sz w:val="20"/>
      <w:szCs w:val="20"/>
      <w:u w:val="single"/>
    </w:rPr>
  </w:style>
  <w:style w:type="paragraph" w:customStyle="1" w:styleId="1">
    <w:name w:val="רמה1"/>
    <w:basedOn w:val="a"/>
    <w:rsid w:val="00CE3CC5"/>
    <w:pPr>
      <w:keepLines/>
      <w:tabs>
        <w:tab w:val="left" w:pos="720"/>
        <w:tab w:val="left" w:pos="1440"/>
        <w:tab w:val="left" w:pos="2160"/>
        <w:tab w:val="left" w:pos="2880"/>
      </w:tabs>
      <w:overflowPunct w:val="0"/>
      <w:autoSpaceDE w:val="0"/>
      <w:autoSpaceDN w:val="0"/>
      <w:adjustRightInd w:val="0"/>
      <w:spacing w:after="0" w:line="360" w:lineRule="auto"/>
      <w:ind w:left="720" w:hanging="720"/>
      <w:jc w:val="both"/>
    </w:pPr>
    <w:rPr>
      <w:rFonts w:ascii="Times New (W1)" w:eastAsia="Times New Roman" w:hAnsi="Times New (W1)" w:cs="David"/>
      <w:color w:val="000000"/>
      <w:sz w:val="22"/>
      <w:szCs w:val="24"/>
      <w:u w:val="none"/>
    </w:rPr>
  </w:style>
  <w:style w:type="character" w:styleId="a6">
    <w:name w:val="annotation reference"/>
    <w:basedOn w:val="a0"/>
    <w:uiPriority w:val="99"/>
    <w:semiHidden/>
    <w:unhideWhenUsed/>
    <w:rsid w:val="00CE3CC5"/>
    <w:rPr>
      <w:sz w:val="16"/>
      <w:szCs w:val="16"/>
    </w:rPr>
  </w:style>
  <w:style w:type="paragraph" w:styleId="a7">
    <w:name w:val="annotation text"/>
    <w:basedOn w:val="a"/>
    <w:link w:val="a8"/>
    <w:uiPriority w:val="99"/>
    <w:semiHidden/>
    <w:unhideWhenUsed/>
    <w:rsid w:val="00CE3CC5"/>
    <w:pPr>
      <w:spacing w:line="240" w:lineRule="auto"/>
    </w:pPr>
  </w:style>
  <w:style w:type="character" w:customStyle="1" w:styleId="a8">
    <w:name w:val="טקסט הערה תו"/>
    <w:basedOn w:val="a0"/>
    <w:link w:val="a7"/>
    <w:uiPriority w:val="99"/>
    <w:semiHidden/>
    <w:rsid w:val="00CE3CC5"/>
    <w:rPr>
      <w:rFonts w:ascii="Calibri" w:eastAsia="Calibri" w:hAnsi="Calibri" w:cs="Arial"/>
      <w:sz w:val="20"/>
      <w:szCs w:val="20"/>
      <w:u w:val="single"/>
    </w:rPr>
  </w:style>
  <w:style w:type="paragraph" w:styleId="a9">
    <w:name w:val="Balloon Text"/>
    <w:basedOn w:val="a"/>
    <w:link w:val="aa"/>
    <w:uiPriority w:val="99"/>
    <w:semiHidden/>
    <w:unhideWhenUsed/>
    <w:rsid w:val="00CE3CC5"/>
    <w:pPr>
      <w:spacing w:after="0" w:line="240" w:lineRule="auto"/>
    </w:pPr>
    <w:rPr>
      <w:rFonts w:ascii="Tahoma" w:hAnsi="Tahoma" w:cs="Tahoma"/>
      <w:sz w:val="18"/>
      <w:szCs w:val="18"/>
    </w:rPr>
  </w:style>
  <w:style w:type="character" w:customStyle="1" w:styleId="aa">
    <w:name w:val="טקסט בלונים תו"/>
    <w:basedOn w:val="a0"/>
    <w:link w:val="a9"/>
    <w:uiPriority w:val="99"/>
    <w:semiHidden/>
    <w:rsid w:val="00CE3CC5"/>
    <w:rPr>
      <w:rFonts w:ascii="Tahoma" w:eastAsia="Calibri" w:hAnsi="Tahoma" w:cs="Tahoma"/>
      <w:sz w:val="18"/>
      <w:szCs w:val="18"/>
      <w:u w:val="single"/>
    </w:rPr>
  </w:style>
  <w:style w:type="paragraph" w:styleId="ab">
    <w:name w:val="annotation subject"/>
    <w:basedOn w:val="a7"/>
    <w:next w:val="a7"/>
    <w:link w:val="ac"/>
    <w:uiPriority w:val="99"/>
    <w:semiHidden/>
    <w:unhideWhenUsed/>
    <w:rsid w:val="00A72D2F"/>
    <w:rPr>
      <w:b/>
      <w:bCs/>
    </w:rPr>
  </w:style>
  <w:style w:type="character" w:customStyle="1" w:styleId="ac">
    <w:name w:val="נושא הערה תו"/>
    <w:basedOn w:val="a8"/>
    <w:link w:val="ab"/>
    <w:uiPriority w:val="99"/>
    <w:semiHidden/>
    <w:rsid w:val="00A72D2F"/>
    <w:rPr>
      <w:rFonts w:ascii="Calibri" w:eastAsia="Calibri" w:hAnsi="Calibri" w:cs="Arial"/>
      <w:b/>
      <w:bCs/>
      <w:sz w:val="20"/>
      <w:szCs w:val="20"/>
      <w:u w:val="single"/>
    </w:rPr>
  </w:style>
  <w:style w:type="paragraph" w:styleId="ad">
    <w:name w:val="Revision"/>
    <w:hidden/>
    <w:uiPriority w:val="99"/>
    <w:semiHidden/>
    <w:rsid w:val="00DB7C27"/>
    <w:pPr>
      <w:spacing w:after="0" w:line="240" w:lineRule="auto"/>
    </w:pPr>
    <w:rPr>
      <w:rFonts w:ascii="Calibri" w:eastAsia="Calibri" w:hAnsi="Calibri" w:cs="Arial"/>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401735">
      <w:bodyDiv w:val="1"/>
      <w:marLeft w:val="0"/>
      <w:marRight w:val="0"/>
      <w:marTop w:val="0"/>
      <w:marBottom w:val="0"/>
      <w:divBdr>
        <w:top w:val="none" w:sz="0" w:space="0" w:color="auto"/>
        <w:left w:val="none" w:sz="0" w:space="0" w:color="auto"/>
        <w:bottom w:val="none" w:sz="0" w:space="0" w:color="auto"/>
        <w:right w:val="none" w:sz="0" w:space="0" w:color="auto"/>
      </w:divBdr>
    </w:div>
    <w:div w:id="795172878">
      <w:bodyDiv w:val="1"/>
      <w:marLeft w:val="0"/>
      <w:marRight w:val="0"/>
      <w:marTop w:val="0"/>
      <w:marBottom w:val="0"/>
      <w:divBdr>
        <w:top w:val="none" w:sz="0" w:space="0" w:color="auto"/>
        <w:left w:val="none" w:sz="0" w:space="0" w:color="auto"/>
        <w:bottom w:val="none" w:sz="0" w:space="0" w:color="auto"/>
        <w:right w:val="none" w:sz="0" w:space="0" w:color="auto"/>
      </w:divBdr>
    </w:div>
    <w:div w:id="1558777404">
      <w:bodyDiv w:val="1"/>
      <w:marLeft w:val="0"/>
      <w:marRight w:val="0"/>
      <w:marTop w:val="0"/>
      <w:marBottom w:val="0"/>
      <w:divBdr>
        <w:top w:val="none" w:sz="0" w:space="0" w:color="auto"/>
        <w:left w:val="none" w:sz="0" w:space="0" w:color="auto"/>
        <w:bottom w:val="none" w:sz="0" w:space="0" w:color="auto"/>
        <w:right w:val="none" w:sz="0" w:space="0" w:color="auto"/>
      </w:divBdr>
    </w:div>
    <w:div w:id="1761483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96711-3E62-40BE-A7CC-322693DDE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2125</Words>
  <Characters>12115</Characters>
  <Application>Microsoft Office Word</Application>
  <DocSecurity>0</DocSecurity>
  <Lines>100</Lines>
  <Paragraphs>28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Mofa</Company>
  <LinksUpToDate>false</LinksUpToDate>
  <CharactersWithSpaces>14212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Kaplan Tamar</dc:creator>
  <cp:lastModifiedBy>Kaplan Tamar</cp:lastModifiedBy>
  <cp:revision>2</cp:revision>
  <dcterms:created xsi:type="dcterms:W3CDTF">2017-05-23T19:12:00Z</dcterms:created>
  <dcterms:modified xsi:type="dcterms:W3CDTF">2017-05-23T19:12:00Z</dcterms:modified>
</cp:coreProperties>
</file>