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224090" w:rsidRPr="00A02B41" w:rsidP="00A02B41" w14:paraId="00000004" w14:textId="39933C8F">
      <w:pPr>
        <w:tabs>
          <w:tab w:val="left" w:pos="4447"/>
          <w:tab w:val="center" w:pos="5431"/>
        </w:tabs>
        <w:bidi/>
        <w:ind w:right="-397"/>
        <w:rPr>
          <w:rFonts w:ascii="Alef" w:eastAsia="Alef" w:hAnsi="Alef" w:cs="Alef"/>
          <w:b/>
          <w:bCs/>
          <w:color w:val="A61C00"/>
          <w:rtl/>
        </w:rPr>
      </w:pPr>
    </w:p>
    <w:p w:rsidR="00166F4D" w:rsidRPr="008D6EDC" w:rsidP="00166F4D" w14:paraId="34923520" w14:textId="77777777">
      <w:pPr>
        <w:bidi/>
        <w:spacing w:line="276" w:lineRule="auto"/>
        <w:ind w:right="-397"/>
        <w:jc w:val="center"/>
        <w:rPr>
          <w:rFonts w:eastAsia="Alef" w:asciiTheme="majorHAnsi" w:hAnsiTheme="majorHAnsi" w:cstheme="majorHAnsi"/>
          <w:bCs/>
          <w:sz w:val="28"/>
          <w:szCs w:val="28"/>
        </w:rPr>
      </w:pPr>
      <w:r w:rsidRPr="008D6EDC">
        <w:rPr>
          <w:rFonts w:eastAsia="Alef" w:asciiTheme="majorHAnsi" w:hAnsiTheme="majorHAnsi" w:cstheme="majorHAnsi"/>
          <w:bCs/>
          <w:sz w:val="28"/>
          <w:szCs w:val="28"/>
          <w:rtl/>
        </w:rPr>
        <w:t>הגר יהונדב</w:t>
      </w:r>
    </w:p>
    <w:p w:rsidR="00166F4D" w:rsidRPr="00A02B41" w:rsidP="00166F4D" w14:paraId="680CD527" w14:textId="1BE4C6C0">
      <w:pPr>
        <w:bidi/>
        <w:spacing w:line="276" w:lineRule="auto"/>
        <w:ind w:right="-397"/>
        <w:jc w:val="center"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מודיעין 26, הוד- השרון</w:t>
      </w:r>
      <w:r w:rsidRPr="00A02B41">
        <w:rPr>
          <w:rFonts w:eastAsia="Alef" w:asciiTheme="majorHAnsi" w:hAnsiTheme="majorHAnsi" w:cstheme="majorHAnsi"/>
          <w:b/>
          <w:sz w:val="20"/>
          <w:szCs w:val="20"/>
          <w:rtl/>
        </w:rPr>
        <w:t xml:space="preserve"> | 054-4308798 | </w:t>
      </w:r>
      <w:r w:rsidRPr="00A02B41">
        <w:rPr>
          <w:rFonts w:eastAsia="Alef" w:asciiTheme="majorHAnsi" w:hAnsiTheme="majorHAnsi" w:cstheme="majorHAnsi"/>
          <w:bCs/>
          <w:sz w:val="20"/>
          <w:szCs w:val="20"/>
        </w:rPr>
        <w:t>hagar.yeho@gmail.com</w:t>
      </w:r>
    </w:p>
    <w:p w:rsidR="00400600" w:rsidRPr="00A02B41" w:rsidP="00166F4D" w14:paraId="3079CE58" w14:textId="4F5A32C7">
      <w:pPr>
        <w:bidi/>
        <w:ind w:right="-397"/>
        <w:jc w:val="center"/>
        <w:rPr>
          <w:rFonts w:eastAsia="Alef" w:asciiTheme="majorHAnsi" w:hAnsiTheme="majorHAnsi" w:cstheme="majorHAnsi"/>
          <w:b/>
          <w:sz w:val="20"/>
          <w:szCs w:val="20"/>
        </w:rPr>
      </w:pPr>
      <w:r w:rsidRPr="00A02B41">
        <w:rPr>
          <w:rFonts w:eastAsia="Alef" w:asciiTheme="majorHAnsi" w:hAnsiTheme="majorHAnsi" w:cstheme="majorHAnsi"/>
          <w:b/>
          <w:sz w:val="20"/>
          <w:szCs w:val="20"/>
          <w:rtl/>
        </w:rPr>
        <w:t>ת</w:t>
      </w:r>
      <w:bookmarkStart w:id="0" w:name="_GoBack"/>
      <w:bookmarkEnd w:id="0"/>
      <w:r w:rsidRPr="00A02B41">
        <w:rPr>
          <w:rFonts w:eastAsia="Alef" w:asciiTheme="majorHAnsi" w:hAnsiTheme="majorHAnsi" w:cstheme="majorHAnsi"/>
          <w:b/>
          <w:sz w:val="20"/>
          <w:szCs w:val="20"/>
          <w:rtl/>
        </w:rPr>
        <w:t>.ז. 204040893 | ש. לידה: 1992</w:t>
      </w:r>
    </w:p>
    <w:p w:rsidR="00A02B41" w:rsidP="00A02B41" w14:paraId="50ED81E5" w14:textId="77777777">
      <w:pPr>
        <w:bidi/>
        <w:spacing w:line="276" w:lineRule="auto"/>
        <w:rPr>
          <w:rFonts w:eastAsia="Alef" w:asciiTheme="majorHAnsi" w:hAnsiTheme="majorHAnsi" w:cstheme="majorHAnsi"/>
          <w:bCs/>
          <w:rtl/>
        </w:rPr>
      </w:pPr>
    </w:p>
    <w:p w:rsidR="00A02B41" w:rsidP="00A02B41" w14:paraId="429D1A63" w14:textId="77777777">
      <w:pPr>
        <w:bidi/>
        <w:spacing w:line="276" w:lineRule="auto"/>
        <w:rPr>
          <w:rFonts w:eastAsia="Alef" w:asciiTheme="majorHAnsi" w:hAnsiTheme="majorHAnsi" w:cstheme="majorHAnsi"/>
          <w:bCs/>
          <w:rtl/>
        </w:rPr>
      </w:pPr>
    </w:p>
    <w:p w:rsidR="00A02B41" w:rsidRPr="008D6EDC" w:rsidP="00A02B41" w14:paraId="200A2CE5" w14:textId="77777777">
      <w:pPr>
        <w:bidi/>
        <w:spacing w:line="276" w:lineRule="auto"/>
        <w:rPr>
          <w:rFonts w:eastAsia="Alef" w:asciiTheme="majorHAnsi" w:hAnsiTheme="majorHAnsi" w:cstheme="majorHAnsi"/>
          <w:bCs/>
          <w:sz w:val="22"/>
          <w:szCs w:val="22"/>
          <w:rtl/>
        </w:rPr>
      </w:pPr>
    </w:p>
    <w:p w:rsidR="00224090" w:rsidRPr="008D6EDC" w:rsidP="00A02B41" w14:paraId="00000005" w14:textId="020BF31D">
      <w:pPr>
        <w:bidi/>
        <w:spacing w:line="276" w:lineRule="auto"/>
        <w:ind w:left="26"/>
        <w:rPr>
          <w:rFonts w:eastAsia="Alef" w:asciiTheme="majorHAnsi" w:hAnsiTheme="majorHAnsi" w:cstheme="majorHAnsi"/>
          <w:bCs/>
          <w:sz w:val="22"/>
          <w:szCs w:val="22"/>
          <w:rtl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191135</wp:posOffset>
                </wp:positionV>
                <wp:extent cx="6583680" cy="22860"/>
                <wp:effectExtent l="38100" t="38100" r="64770" b="914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8368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flip:x;mso-width-percent:0;mso-width-relative:margin;mso-wrap-distance-bottom:0;mso-wrap-distance-left:9pt;mso-wrap-distance-right:9pt;mso-wrap-distance-top:0;mso-wrap-style:square;position:absolute;visibility:visible;z-index:251659264" from="3.6pt,15.05pt" to="522pt,16.85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>
        <w:rPr>
          <w:rFonts w:eastAsia="Alef" w:asciiTheme="majorHAnsi" w:hAnsiTheme="majorHAnsi" w:cstheme="majorHAnsi"/>
          <w:bCs/>
          <w:sz w:val="22"/>
          <w:szCs w:val="22"/>
          <w:rtl/>
        </w:rPr>
        <w:t>השכלה</w:t>
      </w:r>
      <w:r w:rsidRPr="008D6EDC">
        <w:rPr>
          <w:rFonts w:eastAsia="Alef" w:asciiTheme="majorHAnsi" w:hAnsiTheme="majorHAnsi" w:cstheme="majorHAnsi" w:hint="cs"/>
          <w:bCs/>
          <w:sz w:val="22"/>
          <w:szCs w:val="22"/>
          <w:rtl/>
        </w:rPr>
        <w:t xml:space="preserve">:    </w:t>
      </w:r>
    </w:p>
    <w:p w:rsidR="00224090" w:rsidRPr="008D6EDC" w:rsidP="00321766" w14:paraId="00000006" w14:textId="49FD000F">
      <w:pPr>
        <w:bidi/>
        <w:ind w:right="-397"/>
        <w:rPr>
          <w:rFonts w:eastAsia="Alef" w:asciiTheme="majorHAnsi" w:hAnsiTheme="majorHAnsi" w:cstheme="majorHAnsi"/>
          <w:b/>
          <w:sz w:val="20"/>
          <w:szCs w:val="20"/>
        </w:rPr>
      </w:pPr>
      <w:bookmarkStart w:id="1" w:name="_gjdgxs" w:colFirst="0" w:colLast="0"/>
      <w:bookmarkEnd w:id="1"/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2016-20</w:t>
      </w:r>
      <w:r w:rsidRPr="008D6EDC" w:rsidR="00321766">
        <w:rPr>
          <w:rFonts w:eastAsia="Alef" w:asciiTheme="majorHAnsi" w:hAnsiTheme="majorHAnsi" w:cstheme="majorHAnsi"/>
          <w:b/>
          <w:sz w:val="20"/>
          <w:szCs w:val="20"/>
          <w:u w:val="single"/>
        </w:rPr>
        <w:t>20</w:t>
      </w:r>
      <w:r w:rsidRPr="008D6EDC" w:rsidR="00A02B41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bCs/>
          <w:sz w:val="20"/>
          <w:szCs w:val="20"/>
          <w:rtl/>
        </w:rPr>
        <w:t>מכללת תל-חי, קרית שמונה</w:t>
      </w: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</w:p>
    <w:p w:rsidR="00224090" w:rsidRPr="008D6EDC" w:rsidP="00CF4FD1" w14:paraId="00000007" w14:textId="2C47E306">
      <w:pPr>
        <w:bidi/>
        <w:ind w:right="-397"/>
        <w:rPr>
          <w:rFonts w:eastAsia="Alef" w:asciiTheme="majorHAnsi" w:hAnsiTheme="majorHAnsi" w:cstheme="majorHAnsi"/>
          <w:i/>
          <w:iCs/>
          <w:sz w:val="20"/>
          <w:szCs w:val="20"/>
        </w:rPr>
      </w:pPr>
      <w:bookmarkStart w:id="2" w:name="_yeubojutpxcg" w:colFirst="0" w:colLast="0"/>
      <w:bookmarkEnd w:id="2"/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תואר ראשון במדעי המזון </w:t>
      </w:r>
    </w:p>
    <w:p w:rsidR="00224090" w:rsidRPr="008D6EDC" w14:paraId="00000008" w14:textId="3400D0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color w:val="FF0000"/>
          <w:sz w:val="20"/>
          <w:szCs w:val="20"/>
        </w:rPr>
      </w:pPr>
      <w:r w:rsidRPr="008D6EDC">
        <w:rPr>
          <w:rFonts w:eastAsia="Alef" w:asciiTheme="majorHAnsi" w:hAnsiTheme="majorHAnsi" w:cstheme="majorHAnsi"/>
          <w:color w:val="000000" w:themeColor="text1"/>
          <w:sz w:val="20"/>
          <w:szCs w:val="20"/>
          <w:rtl/>
        </w:rPr>
        <w:t>פרוייקט גמר - סדנת פיתוח מוצ</w:t>
      </w:r>
      <w:r w:rsidRPr="008D6EDC" w:rsidR="00290223">
        <w:rPr>
          <w:rFonts w:eastAsia="Alef" w:asciiTheme="majorHAnsi" w:hAnsiTheme="majorHAnsi" w:cstheme="majorHAnsi" w:hint="cs"/>
          <w:color w:val="000000" w:themeColor="text1"/>
          <w:sz w:val="20"/>
          <w:szCs w:val="20"/>
          <w:rtl/>
        </w:rPr>
        <w:t>ר הכוללת תכנון תהליכי ייצור וביצוע מחקרון הבוחן תכונות ראולוגיות וביצוע מבחיני טעימה</w:t>
      </w:r>
    </w:p>
    <w:p w:rsidR="005D0F33" w:rsidRPr="008D6EDC" w14:paraId="12CAB1D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>קורסים נבחרים:</w:t>
      </w:r>
    </w:p>
    <w:p w:rsidR="005D0F33" w:rsidRPr="008D6EDC" w:rsidP="005D0F33" w14:paraId="7EEAF78B" w14:textId="379B8E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 xml:space="preserve">קורס הבטחת איכות ויישומו ברצפת ייצור - הקניית ידע על </w:t>
      </w:r>
      <w:r w:rsidRPr="008D6EDC">
        <w:rPr>
          <w:rFonts w:eastAsia="Alef" w:asciiTheme="majorHAnsi" w:hAnsiTheme="majorHAnsi" w:cstheme="majorHAnsi"/>
          <w:sz w:val="20"/>
          <w:szCs w:val="20"/>
        </w:rPr>
        <w:t>GMP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 xml:space="preserve">וניהול תחקיר </w:t>
      </w:r>
      <w:r w:rsidRPr="008D6EDC">
        <w:rPr>
          <w:rFonts w:eastAsia="Alef" w:asciiTheme="majorHAnsi" w:hAnsiTheme="majorHAnsi" w:cstheme="majorHAnsi"/>
          <w:sz w:val="20"/>
          <w:szCs w:val="20"/>
        </w:rPr>
        <w:t>HACCP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br/>
        <w:t>תקנים</w:t>
      </w: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 רלוונטיים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:</w:t>
      </w: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</w:rPr>
        <w:t>ISO 9001.2015, ISO 22000.2008</w:t>
      </w:r>
    </w:p>
    <w:p w:rsidR="00224090" w:rsidRPr="008D6EDC" w:rsidP="005D0F33" w14:paraId="00000009" w14:textId="273CD4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סמינריון - ב"הארכת חיי מדף באמצעות ציפויים אכילים"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br/>
      </w:r>
    </w:p>
    <w:p w:rsidR="00224090" w:rsidRPr="008D6EDC" w:rsidP="007F6353" w14:paraId="0000000A" w14:textId="10169E73">
      <w:pPr>
        <w:tabs>
          <w:tab w:val="left" w:pos="1168"/>
        </w:tabs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2007-2010</w:t>
      </w:r>
      <w:r w:rsidRPr="008D6EDC" w:rsidR="007F6353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bCs/>
          <w:sz w:val="20"/>
          <w:szCs w:val="20"/>
          <w:rtl/>
        </w:rPr>
        <w:t>תיכון ע"ש "ישראל גלילי", כפר סבא</w:t>
      </w:r>
    </w:p>
    <w:p w:rsidR="00224090" w:rsidRPr="008D6EDC" w:rsidP="00DE2BB9" w14:paraId="0000000B" w14:textId="7969D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בגרות מלאה, מקצוע מוגבר – מנהל עסקים וכלכלה</w:t>
      </w:r>
    </w:p>
    <w:p w:rsidR="00224090" w:rsidRPr="008D6EDC" w14:paraId="0000000C" w14:textId="77777777">
      <w:pPr>
        <w:bidi/>
        <w:ind w:left="255" w:right="-397"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0D" w14:textId="272F25C0">
      <w:pPr>
        <w:bidi/>
        <w:ind w:left="255" w:right="-397"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0E" w14:textId="56C7ED12">
      <w:pPr>
        <w:bidi/>
        <w:rPr>
          <w:rFonts w:eastAsia="Alef" w:asciiTheme="majorHAnsi" w:hAnsiTheme="majorHAnsi" w:cstheme="majorHAnsi"/>
          <w:bCs/>
          <w:sz w:val="22"/>
          <w:szCs w:val="22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186690</wp:posOffset>
                </wp:positionV>
                <wp:extent cx="6583680" cy="0"/>
                <wp:effectExtent l="38100" t="38100" r="6477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6pt,14.7pt" to="524.4pt,14.7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  <w:rtl/>
        </w:rPr>
        <w:t>ניסיון תעסוקתי</w: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</w:rPr>
        <w:t>:</w:t>
      </w:r>
    </w:p>
    <w:p w:rsidR="008D6EDC" w:rsidP="008D6EDC" w14:paraId="7E3A7C74" w14:textId="77777777">
      <w:pPr>
        <w:bidi/>
        <w:rPr>
          <w:rFonts w:eastAsia="Alef" w:asciiTheme="majorHAnsi" w:hAnsiTheme="majorHAnsi" w:cstheme="majorHAnsi"/>
          <w:b/>
          <w:sz w:val="20"/>
          <w:szCs w:val="20"/>
          <w:u w:val="single"/>
          <w:rtl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</w:p>
    <w:p w:rsidR="008D6EDC" w:rsidP="008D6EDC" w14:paraId="11D9223A" w14:textId="13F28D26">
      <w:pPr>
        <w:bidi/>
        <w:rPr>
          <w:rFonts w:eastAsia="Alef" w:asciiTheme="majorHAnsi" w:hAnsiTheme="majorHAnsi" w:cstheme="majorHAnsi"/>
          <w:bCs/>
          <w:sz w:val="20"/>
          <w:szCs w:val="20"/>
          <w:rtl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G.V Cosmetics Ltd. </w:t>
      </w: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201</w:t>
      </w:r>
      <w:r>
        <w:rPr>
          <w:rFonts w:eastAsia="Alef" w:asciiTheme="majorHAnsi" w:hAnsiTheme="majorHAnsi" w:cstheme="majorHAnsi"/>
          <w:b/>
          <w:sz w:val="20"/>
          <w:szCs w:val="20"/>
          <w:u w:val="single"/>
        </w:rPr>
        <w:t>9</w:t>
      </w: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-20</w:t>
      </w:r>
      <w:r>
        <w:rPr>
          <w:rFonts w:eastAsia="Alef" w:asciiTheme="majorHAnsi" w:hAnsiTheme="majorHAnsi" w:cstheme="majorHAnsi"/>
          <w:b/>
          <w:sz w:val="20"/>
          <w:szCs w:val="20"/>
          <w:u w:val="single"/>
        </w:rPr>
        <w:t>20</w:t>
      </w: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</w:p>
    <w:p w:rsidR="008D6EDC" w:rsidRPr="008D6EDC" w:rsidP="008D6EDC" w14:paraId="3417349F" w14:textId="4BBAA91B">
      <w:pPr>
        <w:bidi/>
        <w:rPr>
          <w:rFonts w:eastAsia="Alef" w:asciiTheme="majorHAnsi" w:hAnsiTheme="majorHAnsi" w:cstheme="majorHAnsi"/>
          <w:i/>
          <w:iCs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אפריל-יולי 2019: </w:t>
      </w:r>
      <w:r w:rsidR="00D42E74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לבורנטית במעבדת בדיקות ופיתוח במפעל לייצור מוצרי קוסמטיקה</w:t>
      </w:r>
      <w:r w:rsidRPr="008D6EDC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</w:t>
      </w:r>
    </w:p>
    <w:p w:rsidR="00640D05" w:rsidP="00D42E74" w14:paraId="04E1A3BF" w14:textId="40A4202D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 w:rsidRPr="00D42E74">
        <w:rPr>
          <w:rFonts w:eastAsia="Alef" w:asciiTheme="majorHAnsi" w:hAnsiTheme="majorHAnsi" w:cstheme="majorHAnsi" w:hint="cs"/>
          <w:sz w:val="20"/>
          <w:szCs w:val="20"/>
          <w:rtl/>
        </w:rPr>
        <w:t>ביצוע בדי</w:t>
      </w:r>
      <w:r>
        <w:rPr>
          <w:rFonts w:eastAsia="Alef" w:asciiTheme="majorHAnsi" w:hAnsiTheme="majorHAnsi" w:cstheme="majorHAnsi" w:hint="cs"/>
          <w:sz w:val="20"/>
          <w:szCs w:val="20"/>
          <w:rtl/>
        </w:rPr>
        <w:t>קות לתקינות החומר המיוצר ואישורו להמשך תהליך הייצור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 w:rsidR="00C22776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- 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מדידת </w:t>
      </w:r>
      <w:r w:rsidRPr="00437227">
        <w:rPr>
          <w:rFonts w:eastAsia="Alef" w:asciiTheme="majorHAnsi" w:hAnsiTheme="majorHAnsi" w:cstheme="majorHAnsi"/>
          <w:bCs/>
          <w:sz w:val="20"/>
          <w:szCs w:val="20"/>
        </w:rPr>
        <w:t>pH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,</w:t>
      </w:r>
      <w:ins w:id="3" w:author="Hagar" w:date="2020-08-12T14:23:00Z">
        <w:r w:rsidR="00437227">
          <w:rPr>
            <w:rFonts w:eastAsia="Alef" w:asciiTheme="majorHAnsi" w:hAnsiTheme="majorHAnsi" w:cstheme="majorHAnsi" w:hint="cs"/>
            <w:b/>
            <w:sz w:val="20"/>
            <w:szCs w:val="20"/>
            <w:rtl/>
          </w:rPr>
          <w:t xml:space="preserve"> </w:t>
        </w:r>
      </w:ins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צפיפות,</w:t>
      </w:r>
      <w:r w:rsidR="00437227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צמיגות וביצוע הערכה סנסורית (מרקם, נראות, ריח וכו')</w:t>
      </w:r>
    </w:p>
    <w:p w:rsidR="00D42E74" w:rsidP="00640D05" w14:paraId="001EA817" w14:textId="0BC742D4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ביצוע בדיקות ומעקב יציבות לחומרים בפיתוח (</w:t>
      </w:r>
      <w:r w:rsidRPr="00437227">
        <w:rPr>
          <w:rFonts w:eastAsia="Alef" w:asciiTheme="majorHAnsi" w:hAnsiTheme="majorHAnsi" w:cstheme="majorHAnsi"/>
          <w:bCs/>
          <w:sz w:val="20"/>
          <w:szCs w:val="20"/>
        </w:rPr>
        <w:t>RT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ו-</w:t>
      </w:r>
      <w:r w:rsidRPr="00437227">
        <w:rPr>
          <w:rFonts w:eastAsia="Alef" w:asciiTheme="majorHAnsi" w:hAnsiTheme="majorHAnsi" w:cstheme="majorHAnsi"/>
          <w:bCs/>
          <w:sz w:val="20"/>
          <w:szCs w:val="20"/>
        </w:rPr>
        <w:t>C</w:t>
      </w:r>
      <w:r>
        <w:rPr>
          <w:rFonts w:eastAsia="Alef" w:asciiTheme="majorHAnsi" w:hAnsiTheme="majorHAnsi" w:cstheme="majorHAnsi"/>
          <w:b/>
          <w:sz w:val="20"/>
          <w:szCs w:val="20"/>
          <w:rtl/>
        </w:rPr>
        <w:t>°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40</w:t>
      </w:r>
      <w:r w:rsidR="00215C2F">
        <w:rPr>
          <w:rFonts w:eastAsia="Alef" w:asciiTheme="majorHAnsi" w:hAnsiTheme="majorHAnsi" w:cstheme="majorHAnsi" w:hint="cs"/>
          <w:b/>
          <w:sz w:val="20"/>
          <w:szCs w:val="20"/>
          <w:rtl/>
        </w:rPr>
        <w:t>)</w:t>
      </w:r>
    </w:p>
    <w:p w:rsidR="00215C2F" w:rsidP="00215C2F" w14:paraId="765B67D9" w14:textId="6AB5F1A7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בישול והכנת החומרים לצרכי פיתוח, בדיקות ורשיונות (קרמים על סוגם, מסיכות פנים, מגוון רחב של מוצרי שיער ועוד) לפי פרוטוקול של פורמולה</w:t>
      </w:r>
    </w:p>
    <w:p w:rsidR="00D833B0" w:rsidP="005D13DA" w14:paraId="603F2F0A" w14:textId="77777777">
      <w:pPr>
        <w:tabs>
          <w:tab w:val="left" w:pos="4203"/>
        </w:tabs>
        <w:bidi/>
        <w:rPr>
          <w:rFonts w:eastAsia="Alef" w:asciiTheme="majorHAnsi" w:hAnsiTheme="majorHAnsi" w:cstheme="majorHAnsi"/>
          <w:i/>
          <w:iCs/>
          <w:sz w:val="20"/>
          <w:szCs w:val="20"/>
          <w:rtl/>
        </w:rPr>
      </w:pPr>
      <w:r w:rsidRPr="00C034EB">
        <w:rPr>
          <w:rFonts w:eastAsia="Alef" w:asciiTheme="majorHAnsi" w:hAnsiTheme="majorHAnsi" w:cs="Calibri"/>
          <w:b/>
          <w:sz w:val="20"/>
          <w:szCs w:val="20"/>
          <w:rtl/>
        </w:rPr>
        <w:t xml:space="preserve">                 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  </w:t>
      </w:r>
    </w:p>
    <w:p w:rsidR="008D6EDC" w:rsidP="00D833B0" w14:paraId="4608C9A0" w14:textId="5DD67635">
      <w:pPr>
        <w:tabs>
          <w:tab w:val="left" w:pos="4203"/>
        </w:tabs>
        <w:bidi/>
        <w:rPr>
          <w:rFonts w:eastAsia="Alef" w:asciiTheme="majorHAnsi" w:hAnsiTheme="majorHAnsi" w:cs="Calibri"/>
          <w:b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</w:t>
      </w:r>
      <w:r w:rsidRPr="00D833B0" w:rsidR="00C034EB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</w:t>
      </w:r>
      <w:r w:rsidRPr="00D833B0" w:rsidR="00C034EB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אוגוסט </w:t>
      </w:r>
      <w:r w:rsidRPr="00D833B0" w:rsidR="005D13DA">
        <w:rPr>
          <w:rFonts w:eastAsia="Alef" w:asciiTheme="majorHAnsi" w:hAnsiTheme="majorHAnsi" w:cstheme="majorHAnsi"/>
          <w:i/>
          <w:iCs/>
          <w:sz w:val="20"/>
          <w:szCs w:val="20"/>
          <w:rtl/>
        </w:rPr>
        <w:t>–</w:t>
      </w:r>
      <w:r w:rsidRPr="00D833B0" w:rsidR="00C034EB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</w:t>
      </w:r>
      <w:r w:rsidRPr="00D833B0" w:rsidR="005D13DA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דצמבר </w:t>
      </w:r>
      <w:r w:rsidRPr="00D833B0" w:rsidR="00C034EB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2019: </w:t>
      </w:r>
      <w:r w:rsidRPr="00D833B0" w:rsidR="005D13DA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מנהלת מעבדה</w:t>
      </w:r>
      <w:r w:rsidR="005D13DA">
        <w:rPr>
          <w:rFonts w:eastAsia="Alef" w:asciiTheme="majorHAnsi" w:hAnsiTheme="majorHAnsi" w:cs="Calibri"/>
          <w:b/>
          <w:sz w:val="20"/>
          <w:szCs w:val="20"/>
          <w:rtl/>
        </w:rPr>
        <w:tab/>
      </w:r>
    </w:p>
    <w:p w:rsidR="005D13DA" w:rsidRPr="00D833B0" w:rsidP="005D13DA" w14:paraId="562EF626" w14:textId="60F28466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sz w:val="20"/>
          <w:szCs w:val="20"/>
          <w:rtl/>
        </w:rPr>
        <w:t>ניהול ורכש מלאי ציוד המעבדה</w:t>
      </w:r>
    </w:p>
    <w:p w:rsidR="00D833B0" w:rsidRPr="00D833B0" w:rsidP="00D833B0" w14:paraId="6ECD9C4F" w14:textId="19CFF00F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sz w:val="20"/>
          <w:szCs w:val="20"/>
          <w:rtl/>
        </w:rPr>
        <w:t>הכנת פרוטוקולי ייצור לפי הוראות הפורמולטור</w:t>
      </w:r>
    </w:p>
    <w:p w:rsidR="00D833B0" w:rsidP="00C22776" w14:paraId="6063012E" w14:textId="0ED80EE9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בדיקת ואישור תקינות פורמולות ייצור לפני ירידתן לייצור</w:t>
      </w:r>
    </w:p>
    <w:p w:rsidR="00D833B0" w:rsidP="00D833B0" w14:paraId="4B967057" w14:textId="77777777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עדכון ותיקון פורמולות ייצור</w:t>
      </w:r>
    </w:p>
    <w:p w:rsidR="00437227" w:rsidRPr="00437227" w:rsidP="00437227" w14:paraId="00C40652" w14:textId="0AB71CFD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עבודה יומיומית בתוכנת </w:t>
      </w:r>
      <w:r w:rsidRPr="00CA016C">
        <w:rPr>
          <w:rFonts w:eastAsia="Alef" w:asciiTheme="majorHAnsi" w:hAnsiTheme="majorHAnsi" w:cstheme="majorHAnsi"/>
          <w:sz w:val="20"/>
          <w:szCs w:val="20"/>
        </w:rPr>
        <w:t>Priority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(מודולים רלוונטיים: ייצור, מלאי ומעקב)</w:t>
      </w:r>
    </w:p>
    <w:p w:rsidR="00CF4FD1" w:rsidP="00CF4FD1" w14:paraId="036FDDA4" w14:textId="77777777">
      <w:pPr>
        <w:bidi/>
        <w:rPr>
          <w:rFonts w:eastAsia="Alef" w:asciiTheme="majorHAnsi" w:hAnsiTheme="majorHAnsi" w:cstheme="majorHAnsi"/>
          <w:i/>
          <w:iCs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</w:t>
      </w:r>
    </w:p>
    <w:p w:rsidR="00CF4FD1" w:rsidP="00437227" w14:paraId="051A178D" w14:textId="7F877816">
      <w:p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</w:t>
      </w: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ינואר</w:t>
      </w:r>
      <w:r w:rsidRPr="00D833B0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>–</w:t>
      </w: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יולי 2020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: </w:t>
      </w:r>
      <w:r w:rsidRPr="00D833B0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מנהלת מעבדה</w:t>
      </w:r>
      <w:r w:rsidR="0017647F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ו- </w:t>
      </w:r>
      <w:r w:rsidRPr="00437227" w:rsidR="0017647F">
        <w:rPr>
          <w:rFonts w:eastAsia="Alef" w:asciiTheme="majorHAnsi" w:hAnsiTheme="majorHAnsi" w:cstheme="majorHAnsi"/>
          <w:bCs/>
          <w:sz w:val="20"/>
          <w:szCs w:val="20"/>
        </w:rPr>
        <w:t>R&amp;D</w:t>
      </w:r>
    </w:p>
    <w:p w:rsidR="009E6EF3" w:rsidP="009E6EF3" w14:paraId="59572A8B" w14:textId="28570FBF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ניהול צוות של שני לבורנטים</w:t>
      </w:r>
    </w:p>
    <w:p w:rsidR="009E6EF3" w:rsidP="009E6EF3" w14:paraId="47720C02" w14:textId="237B8495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בניית פורמולות וניהול תהליך פיתוח מוצר</w:t>
      </w:r>
    </w:p>
    <w:p w:rsidR="009E6EF3" w:rsidP="009E6EF3" w14:paraId="1DB77E78" w14:textId="7B976EEC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עבודה מול פורמולטור מנוסה וכימאי בכיר</w:t>
      </w:r>
    </w:p>
    <w:p w:rsidR="009E6EF3" w:rsidP="009E6EF3" w14:paraId="348F6160" w14:textId="57FE18F1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ביצוע תקשורת עם ספקים והתאמת חומרי גלם למוצרים בפיתוח</w:t>
      </w:r>
    </w:p>
    <w:p w:rsidR="009E6EF3" w:rsidRPr="00552B10" w:rsidP="00552B10" w14:paraId="4A0FC2CC" w14:textId="1888CE4A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החלפת והתאמת חומרי גלם לצורך הוזלה במוצרים קיימים</w:t>
      </w:r>
    </w:p>
    <w:p w:rsidR="008D6EDC" w:rsidRPr="00552B10" w:rsidP="00552B10" w14:paraId="613795FE" w14:textId="713D6F74">
      <w:p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</w:p>
    <w:p w:rsidR="008D6EDC" w:rsidRPr="008D6EDC" w:rsidP="008D6EDC" w14:paraId="6BB3F8F4" w14:textId="30AA5705">
      <w:p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  <w:u w:val="single"/>
        </w:rPr>
        <w:t>2014-2015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Cs/>
          <w:sz w:val="20"/>
          <w:szCs w:val="20"/>
          <w:rtl/>
        </w:rPr>
        <w:t>תימקו בירה בע"מ, הוד השרון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  <w:rtl/>
        </w:rPr>
        <w:t xml:space="preserve"> </w:t>
      </w:r>
    </w:p>
    <w:p w:rsidR="00224090" w:rsidRPr="008D6EDC" w14:paraId="00000010" w14:textId="59E4540B">
      <w:pPr>
        <w:bidi/>
        <w:rPr>
          <w:rFonts w:eastAsia="Alef" w:asciiTheme="majorHAnsi" w:hAnsiTheme="majorHAnsi" w:cstheme="majorHAnsi"/>
          <w:i/>
          <w:iCs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סוכנת מכירות טלפוניות בחברה ליבוא והפצת משקאות </w:t>
      </w:r>
    </w:p>
    <w:p w:rsidR="00224090" w:rsidRPr="008D6EDC" w:rsidP="00A02B41" w14:paraId="00000011" w14:textId="2F03E1F6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ניהול קשרי לקוחות ודו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>"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ח מכירות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ופתיחת נקודות מכירה חדשות מול מנהלים</w:t>
      </w:r>
      <w:r w:rsidRPr="008D6EDC" w:rsidR="00A02B41">
        <w:rPr>
          <w:rFonts w:eastAsia="Alef" w:asciiTheme="majorHAnsi" w:hAnsiTheme="majorHAnsi" w:cstheme="majorHAnsi" w:hint="cs"/>
          <w:sz w:val="20"/>
          <w:szCs w:val="20"/>
          <w:rtl/>
        </w:rPr>
        <w:t xml:space="preserve">,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זכיינים ובעלי ס</w:t>
      </w:r>
      <w:r w:rsidRPr="008D6EDC" w:rsidR="00742A39">
        <w:rPr>
          <w:rFonts w:eastAsia="Alef" w:asciiTheme="majorHAnsi" w:hAnsiTheme="majorHAnsi" w:cstheme="majorHAnsi"/>
          <w:sz w:val="20"/>
          <w:szCs w:val="20"/>
          <w:rtl/>
        </w:rPr>
        <w:t>ניפים (קו-אופ שופ, סופר-אלונית,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שופרסל אקספרס, צרכניות ועוד)</w:t>
      </w:r>
    </w:p>
    <w:p w:rsidR="00224090" w:rsidRPr="008D6EDC" w:rsidP="007F6353" w14:paraId="00000014" w14:textId="675B4284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תכנון ומיפוי של עבודת סוכני המכירות בשטח</w:t>
      </w:r>
    </w:p>
    <w:p w:rsidR="007F6353" w:rsidRPr="008D6EDC" w:rsidP="007F6353" w14:paraId="34DAD4E8" w14:textId="77777777">
      <w:pPr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</w:p>
    <w:p w:rsidR="00224090" w:rsidRPr="008D6EDC" w:rsidP="007F6353" w14:paraId="00000015" w14:textId="746DD6EA">
      <w:pPr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2013-2014</w:t>
      </w:r>
      <w:r w:rsidRPr="008D6EDC">
        <w:rPr>
          <w:rFonts w:eastAsia="Alef" w:asciiTheme="majorHAnsi" w:hAnsiTheme="majorHAnsi" w:cstheme="majorHAnsi"/>
          <w:b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bCs/>
          <w:sz w:val="20"/>
          <w:szCs w:val="20"/>
          <w:rtl/>
        </w:rPr>
        <w:t>המרכז לרפואת חירום, פתח תקווה</w:t>
      </w:r>
    </w:p>
    <w:p w:rsidR="00224090" w:rsidRPr="008D6EDC" w14:paraId="00000016" w14:textId="27791DE9">
      <w:pPr>
        <w:bidi/>
        <w:rPr>
          <w:rFonts w:eastAsia="Alef" w:asciiTheme="majorHAnsi" w:hAnsiTheme="majorHAnsi" w:cstheme="majorHAnsi"/>
          <w:i/>
          <w:iCs/>
          <w:color w:val="A61C00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>מדריכת עזרה ראשונה</w:t>
      </w:r>
    </w:p>
    <w:p w:rsidR="00224090" w:rsidRPr="008D6EDC" w14:paraId="00000017" w14:textId="2581CE88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הדרכת קורסי עזרה ראשונה במרכז המספק קורסים לאוכלוסיות שונות בנושא רפואת חירום ועזרה ראשונה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>:</w:t>
      </w:r>
    </w:p>
    <w:p w:rsidR="00224090" w:rsidRPr="008D6EDC" w:rsidP="00742A39" w14:paraId="00000018" w14:textId="343EF8FD">
      <w:pPr>
        <w:numPr>
          <w:ilvl w:val="1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הדרכת קורס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 xml:space="preserve">ים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למערכת החינוך ולעובדי לחברות פרטיות</w:t>
      </w:r>
    </w:p>
    <w:p w:rsidR="00224090" w:rsidRPr="008D6EDC" w:rsidP="00742A39" w14:paraId="00000019" w14:textId="77777777">
      <w:pPr>
        <w:numPr>
          <w:ilvl w:val="1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הדרכת קורס עזרה ראשונה מורחב למאמני כושר</w:t>
      </w:r>
    </w:p>
    <w:p w:rsidR="00224090" w14:paraId="0000001A" w14:textId="77777777">
      <w:pPr>
        <w:bidi/>
        <w:rPr>
          <w:rFonts w:eastAsia="Alef" w:asciiTheme="majorHAnsi" w:hAnsiTheme="majorHAnsi" w:cstheme="majorHAnsi" w:hint="cs"/>
          <w:b/>
          <w:sz w:val="20"/>
          <w:szCs w:val="20"/>
          <w:rtl/>
        </w:rPr>
      </w:pPr>
    </w:p>
    <w:p w:rsidR="00437227" w:rsidP="00437227" w14:paraId="0B16D3DD" w14:textId="77777777">
      <w:pPr>
        <w:bidi/>
        <w:rPr>
          <w:rFonts w:eastAsia="Alef" w:asciiTheme="majorHAnsi" w:hAnsiTheme="majorHAnsi" w:cstheme="majorHAnsi" w:hint="cs"/>
          <w:b/>
          <w:sz w:val="20"/>
          <w:szCs w:val="20"/>
          <w:rtl/>
        </w:rPr>
      </w:pPr>
    </w:p>
    <w:p w:rsidR="00437227" w:rsidRPr="008D6EDC" w:rsidP="00437227" w14:paraId="05CA801C" w14:textId="77777777">
      <w:pPr>
        <w:bidi/>
        <w:rPr>
          <w:rFonts w:eastAsia="Alef" w:asciiTheme="majorHAnsi" w:hAnsiTheme="majorHAnsi" w:cstheme="majorHAnsi"/>
          <w:b/>
          <w:sz w:val="20"/>
          <w:szCs w:val="20"/>
        </w:rPr>
      </w:pPr>
    </w:p>
    <w:p w:rsidR="00224090" w:rsidRPr="008D6EDC" w14:paraId="0000001B" w14:textId="378DC64B">
      <w:pPr>
        <w:bidi/>
        <w:rPr>
          <w:rFonts w:eastAsia="Alef" w:asciiTheme="majorHAnsi" w:hAnsiTheme="majorHAnsi" w:cstheme="majorHAnsi"/>
          <w:b/>
          <w:sz w:val="20"/>
          <w:szCs w:val="20"/>
        </w:rPr>
      </w:pPr>
    </w:p>
    <w:p w:rsidR="00224090" w:rsidRPr="008D6EDC" w14:paraId="0000001C" w14:textId="096A539C">
      <w:pPr>
        <w:tabs>
          <w:tab w:val="left" w:pos="1168"/>
        </w:tabs>
        <w:bidi/>
        <w:rPr>
          <w:rFonts w:eastAsia="Alef" w:asciiTheme="majorHAnsi" w:hAnsiTheme="majorHAnsi" w:cstheme="majorHAnsi"/>
          <w:bCs/>
          <w:sz w:val="22"/>
          <w:szCs w:val="22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187960</wp:posOffset>
                </wp:positionV>
                <wp:extent cx="6537960" cy="22860"/>
                <wp:effectExtent l="38100" t="38100" r="53340" b="914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3796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8" style="flip:x;mso-width-percent:0;mso-width-relative:margin;mso-wrap-distance-bottom:0;mso-wrap-distance-left:9pt;mso-wrap-distance-right:9pt;mso-wrap-distance-top:0;mso-wrap-style:square;position:absolute;visibility:visible;z-index:251663360" from="9.6pt,14.8pt" to="524.4pt,16.6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  <w:rtl/>
        </w:rPr>
        <w:t>שירות צבאי:</w:t>
      </w:r>
    </w:p>
    <w:p w:rsidR="00437227" w14:paraId="5A84A635" w14:textId="77777777">
      <w:pPr>
        <w:tabs>
          <w:tab w:val="left" w:pos="1168"/>
        </w:tabs>
        <w:bidi/>
        <w:rPr>
          <w:rFonts w:eastAsia="Alef" w:asciiTheme="majorHAnsi" w:hAnsiTheme="majorHAnsi" w:cstheme="majorHAnsi" w:hint="cs"/>
          <w:b/>
          <w:sz w:val="20"/>
          <w:szCs w:val="20"/>
          <w:rtl/>
        </w:rPr>
      </w:pPr>
    </w:p>
    <w:p w:rsidR="00224090" w:rsidRPr="008D6EDC" w:rsidP="00437227" w14:paraId="0000001D" w14:textId="724CDA94">
      <w:pPr>
        <w:tabs>
          <w:tab w:val="left" w:pos="1168"/>
        </w:tabs>
        <w:bidi/>
        <w:rPr>
          <w:rFonts w:eastAsia="Alef" w:asciiTheme="majorHAnsi" w:hAnsiTheme="majorHAnsi" w:cstheme="majorHAnsi"/>
          <w:b/>
          <w:sz w:val="20"/>
          <w:szCs w:val="20"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  <w:u w:val="single"/>
        </w:rPr>
        <w:t>2011-2013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Cs/>
          <w:sz w:val="20"/>
          <w:szCs w:val="20"/>
          <w:rtl/>
        </w:rPr>
        <w:t>בה"ד 10-בית הספר לרפואה צבאית</w:t>
      </w:r>
    </w:p>
    <w:p w:rsidR="00224090" w:rsidRPr="008D6EDC" w14:paraId="0000001E" w14:textId="3371CE1A">
      <w:pPr>
        <w:tabs>
          <w:tab w:val="left" w:pos="1168"/>
        </w:tabs>
        <w:bidi/>
        <w:rPr>
          <w:rFonts w:eastAsia="Alef" w:asciiTheme="majorHAnsi" w:hAnsiTheme="majorHAnsi" w:cstheme="majorHAnsi"/>
          <w:i/>
          <w:iCs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>מ"כית ומדריכה בקורסי חובשים קרביים</w:t>
      </w:r>
    </w:p>
    <w:p w:rsidR="00224090" w:rsidRPr="008D6EDC" w14:paraId="0000001F" w14:textId="77777777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מפקדת כיתה ומדריכה מקצועית בקורס חובשים קרביים</w:t>
      </w:r>
    </w:p>
    <w:p w:rsidR="00224090" w:rsidRPr="008D6EDC" w14:paraId="00000020" w14:textId="77777777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מובילת צוות מפקדים - ניהול קורס החובשים וצוות מפקדי הכיתות לצד קצין הקורס</w:t>
      </w:r>
    </w:p>
    <w:p w:rsidR="00224090" w:rsidRPr="008D6EDC" w:rsidP="00DE2BB9" w14:paraId="00000021" w14:textId="22D27BAF">
      <w:p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                         </w:t>
      </w:r>
      <w:r w:rsidRPr="008D6EDC" w:rsidR="00770265">
        <w:rPr>
          <w:rFonts w:eastAsia="Alef" w:asciiTheme="majorHAnsi" w:hAnsiTheme="majorHAnsi" w:cstheme="majorHAnsi"/>
          <w:sz w:val="20"/>
          <w:szCs w:val="20"/>
          <w:rtl/>
        </w:rPr>
        <w:t>הכשרות: טירונות רובאי 03, קורס חובשים קרביים, קורס מדריכי חובשים, סיפוח בתאג''ד לימן</w:t>
      </w:r>
      <w:r w:rsidRPr="008D6EDC" w:rsidR="00400600">
        <w:rPr>
          <w:rFonts w:eastAsia="Alef" w:asciiTheme="majorHAnsi" w:hAnsiTheme="majorHAnsi" w:cstheme="majorHAnsi" w:hint="cs"/>
          <w:sz w:val="20"/>
          <w:szCs w:val="20"/>
          <w:rtl/>
        </w:rPr>
        <w:br/>
        <w:t xml:space="preserve">                       </w:t>
      </w:r>
      <w:r w:rsidRPr="008D6EDC" w:rsidR="00770265">
        <w:rPr>
          <w:rFonts w:eastAsia="Alef" w:asciiTheme="majorHAnsi" w:hAnsiTheme="majorHAnsi" w:cstheme="majorHAnsi"/>
          <w:sz w:val="20"/>
          <w:szCs w:val="20"/>
          <w:rtl/>
        </w:rPr>
        <w:t xml:space="preserve"> (כחובשת</w:t>
      </w:r>
      <w:r w:rsidRPr="008D6EDC" w:rsidR="00400600">
        <w:rPr>
          <w:rFonts w:eastAsia="Alef" w:asciiTheme="majorHAnsi" w:hAnsiTheme="majorHAnsi" w:cstheme="majorHAnsi" w:hint="cs"/>
          <w:sz w:val="20"/>
          <w:szCs w:val="20"/>
          <w:rtl/>
        </w:rPr>
        <w:t xml:space="preserve"> קרבית)</w:t>
      </w:r>
    </w:p>
    <w:p w:rsidR="00224090" w:rsidRPr="008D6EDC" w14:paraId="00000022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eastAsia="Alef" w:asciiTheme="majorHAnsi" w:hAnsiTheme="majorHAnsi" w:cstheme="majorHAnsi"/>
          <w:b/>
          <w:sz w:val="20"/>
          <w:szCs w:val="20"/>
        </w:rPr>
      </w:pPr>
    </w:p>
    <w:p w:rsidR="00224090" w:rsidRPr="008D6EDC" w14:paraId="00000023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24" w14:textId="05DC85BD">
      <w:pPr>
        <w:tabs>
          <w:tab w:val="left" w:pos="1168"/>
        </w:tabs>
        <w:bidi/>
        <w:rPr>
          <w:rFonts w:eastAsia="Alef" w:asciiTheme="majorHAnsi" w:hAnsiTheme="majorHAnsi" w:cstheme="majorHAnsi"/>
          <w:bCs/>
          <w:sz w:val="22"/>
          <w:szCs w:val="22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182245</wp:posOffset>
                </wp:positionV>
                <wp:extent cx="6537960" cy="22860"/>
                <wp:effectExtent l="38100" t="38100" r="53340" b="914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3796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9" style="flip:x;mso-width-percent:0;mso-width-relative:margin;mso-wrap-distance-bottom:0;mso-wrap-distance-left:9pt;mso-wrap-distance-right:9pt;mso-wrap-distance-top:0;mso-wrap-style:square;position:absolute;visibility:visible;z-index:251665408" from="9.6pt,14.35pt" to="524.4pt,16.15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  <w:rtl/>
        </w:rPr>
        <w:t>שפות:</w:t>
      </w:r>
    </w:p>
    <w:p w:rsidR="00224090" w:rsidRPr="008D6EDC" w14:paraId="0000002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עברית- שפת אם</w:t>
      </w:r>
    </w:p>
    <w:p w:rsidR="00224090" w:rsidRPr="008D6EDC" w14:paraId="0000002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אנגלית- ברמה גבוהה</w:t>
      </w:r>
    </w:p>
    <w:p w:rsidR="00224090" w:rsidRPr="008D6EDC" w14:paraId="00000027" w14:textId="671E0617">
      <w:pPr>
        <w:tabs>
          <w:tab w:val="left" w:pos="1168"/>
        </w:tabs>
        <w:bidi/>
        <w:rPr>
          <w:rFonts w:eastAsia="Alef" w:asciiTheme="majorHAnsi" w:hAnsiTheme="majorHAnsi" w:cstheme="majorHAnsi"/>
          <w:sz w:val="20"/>
          <w:szCs w:val="20"/>
          <w:rtl/>
        </w:rPr>
      </w:pPr>
    </w:p>
    <w:p w:rsidR="00166F4D" w:rsidRPr="008D6EDC" w:rsidP="00166F4D" w14:paraId="048433C5" w14:textId="77777777">
      <w:pPr>
        <w:tabs>
          <w:tab w:val="left" w:pos="1168"/>
        </w:tabs>
        <w:bidi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28" w14:textId="77777777">
      <w:pPr>
        <w:tabs>
          <w:tab w:val="left" w:pos="1168"/>
        </w:tabs>
        <w:bidi/>
        <w:rPr>
          <w:rFonts w:eastAsia="Alef" w:asciiTheme="majorHAnsi" w:hAnsiTheme="majorHAnsi" w:cstheme="majorHAnsi"/>
          <w:bCs/>
          <w:color w:val="85200C"/>
          <w:sz w:val="22"/>
          <w:szCs w:val="22"/>
          <w:rtl/>
        </w:rPr>
      </w:pPr>
      <w:r w:rsidRPr="008D6EDC">
        <w:rPr>
          <w:rFonts w:eastAsia="Alef" w:asciiTheme="majorHAnsi" w:hAnsiTheme="majorHAnsi" w:cstheme="majorHAnsi"/>
          <w:bCs/>
          <w:sz w:val="22"/>
          <w:szCs w:val="22"/>
          <w:rtl/>
        </w:rPr>
        <w:t>כישורים:</w:t>
      </w:r>
    </w:p>
    <w:p w:rsidR="00224090" w:rsidRPr="008D6EDC" w:rsidP="00CA016C" w14:paraId="00000029" w14:textId="292ABAC7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-1905</wp:posOffset>
                </wp:positionV>
                <wp:extent cx="6537960" cy="22860"/>
                <wp:effectExtent l="38100" t="38100" r="53340" b="914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3796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30" style="flip:x;mso-width-percent:0;mso-width-relative:margin;mso-wrap-distance-bottom:0;mso-wrap-distance-left:9pt;mso-wrap-distance-right:9pt;mso-wrap-distance-top:0;mso-wrap-style:square;position:absolute;visibility:visible;z-index:251667456" from="9.6pt,-0.15pt" to="524.4pt,1.65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sz w:val="20"/>
          <w:szCs w:val="20"/>
          <w:rtl/>
        </w:rPr>
        <w:t xml:space="preserve">ידע נרחב ומעמיק בתוכנות </w:t>
      </w:r>
      <w:r w:rsidRPr="008D6EDC" w:rsidR="00770265">
        <w:rPr>
          <w:rFonts w:eastAsia="Alef" w:asciiTheme="majorHAnsi" w:hAnsiTheme="majorHAnsi" w:cstheme="majorHAnsi"/>
          <w:sz w:val="20"/>
          <w:szCs w:val="20"/>
        </w:rPr>
        <w:t>O</w:t>
      </w:r>
      <w:r w:rsidR="00CA016C">
        <w:rPr>
          <w:rFonts w:eastAsia="Alef" w:asciiTheme="majorHAnsi" w:hAnsiTheme="majorHAnsi" w:cstheme="majorHAnsi"/>
          <w:sz w:val="20"/>
          <w:szCs w:val="20"/>
        </w:rPr>
        <w:t>ffice</w:t>
      </w:r>
    </w:p>
    <w:p w:rsidR="00224090" w:rsidRPr="00CA016C" w:rsidP="00166F4D" w14:paraId="0000002C" w14:textId="6F5ACC69">
      <w:pPr>
        <w:numPr>
          <w:ilvl w:val="0"/>
          <w:numId w:val="1"/>
        </w:numPr>
        <w:bidi/>
        <w:rPr>
          <w:rFonts w:ascii="Alef" w:eastAsia="Alef" w:hAnsi="Alef" w:cs="Alef"/>
          <w:sz w:val="22"/>
          <w:szCs w:val="22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בעלת ניסיון רב בהדרכה</w:t>
      </w:r>
    </w:p>
    <w:p w:rsidR="00CA016C" w:rsidRPr="008D6EDC" w:rsidP="00437227" w14:paraId="36508097" w14:textId="61E1E5FC">
      <w:pPr>
        <w:numPr>
          <w:ilvl w:val="0"/>
          <w:numId w:val="1"/>
        </w:numPr>
        <w:bidi/>
        <w:rPr>
          <w:rFonts w:ascii="Alef" w:eastAsia="Alef" w:hAnsi="Alef" w:cs="Alef"/>
          <w:sz w:val="22"/>
          <w:szCs w:val="22"/>
        </w:rPr>
      </w:pPr>
      <w:r>
        <w:rPr>
          <w:rFonts w:eastAsia="Alef" w:asciiTheme="majorHAnsi" w:hAnsiTheme="majorHAnsi" w:cstheme="majorHAnsi" w:hint="cs"/>
          <w:sz w:val="20"/>
          <w:szCs w:val="20"/>
          <w:rtl/>
        </w:rPr>
        <w:t xml:space="preserve">ניסיון וידע </w:t>
      </w:r>
      <w:r w:rsidR="00437227">
        <w:rPr>
          <w:rFonts w:eastAsia="Alef" w:asciiTheme="majorHAnsi" w:hAnsiTheme="majorHAnsi" w:cstheme="majorHAnsi" w:hint="cs"/>
          <w:sz w:val="20"/>
          <w:szCs w:val="20"/>
          <w:rtl/>
        </w:rPr>
        <w:t>ברמת משתמש</w:t>
      </w:r>
      <w:r>
        <w:rPr>
          <w:rFonts w:eastAsia="Alef" w:asciiTheme="majorHAnsi" w:hAnsiTheme="majorHAnsi" w:cstheme="majorHAnsi" w:hint="cs"/>
          <w:sz w:val="20"/>
          <w:szCs w:val="20"/>
          <w:rtl/>
        </w:rPr>
        <w:t xml:space="preserve"> בתכנת </w:t>
      </w:r>
      <w:r w:rsidRPr="00CA016C">
        <w:rPr>
          <w:rFonts w:eastAsia="Alef" w:asciiTheme="majorHAnsi" w:hAnsiTheme="majorHAnsi" w:cstheme="majorHAnsi"/>
          <w:sz w:val="20"/>
          <w:szCs w:val="20"/>
        </w:rPr>
        <w:t>Priority</w:t>
      </w:r>
    </w:p>
    <w:sectPr w:rsidSect="00A02B4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567" w:right="720" w:bottom="720" w:left="720" w:header="397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090" w14:paraId="0000002F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090" w14:paraId="00000034" w14:textId="77777777">
    <w:pPr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090" w14:paraId="0000002D" w14:textId="77777777">
    <w:pPr>
      <w:tabs>
        <w:tab w:val="left" w:pos="2361"/>
        <w:tab w:val="left" w:pos="2901"/>
        <w:tab w:val="left" w:pos="3081"/>
      </w:tabs>
      <w:bidi/>
      <w:spacing w:line="360" w:lineRule="auto"/>
      <w:ind w:left="23"/>
      <w:jc w:val="cen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395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4090" w14:paraId="0000002E" w14:textId="7777777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BB" w:rsidRPr="009B053B" w:rsidP="00F03EBB" w14:paraId="6D4C7A74" w14:textId="309A8FFA">
    <w:pPr>
      <w:tabs>
        <w:tab w:val="right" w:pos="0"/>
      </w:tabs>
      <w:bidi/>
      <w:ind w:left="23" w:right="180"/>
      <w:jc w:val="center"/>
      <w:rPr>
        <w:rFonts w:asciiTheme="majorHAnsi" w:hAnsiTheme="majorHAnsi" w:cstheme="majorHAnsi"/>
        <w:b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365956"/>
    <w:multiLevelType w:val="hybridMultilevel"/>
    <w:tmpl w:val="27F0A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83840"/>
    <w:multiLevelType w:val="multilevel"/>
    <w:tmpl w:val="56E64012"/>
    <w:lvl w:ilvl="0">
      <w:start w:val="1"/>
      <w:numFmt w:val="bullet"/>
      <w:lvlText w:val="●"/>
      <w:lvlJc w:val="left"/>
      <w:pPr>
        <w:ind w:left="1352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07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79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23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95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39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112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Yishai">
    <w15:presenceInfo w15:providerId="None" w15:userId="Yish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90"/>
    <w:rsid w:val="00164549"/>
    <w:rsid w:val="00166F4D"/>
    <w:rsid w:val="0017647F"/>
    <w:rsid w:val="00215C2F"/>
    <w:rsid w:val="00224090"/>
    <w:rsid w:val="00290223"/>
    <w:rsid w:val="00313D44"/>
    <w:rsid w:val="00321766"/>
    <w:rsid w:val="00400600"/>
    <w:rsid w:val="00426941"/>
    <w:rsid w:val="00437227"/>
    <w:rsid w:val="00461D19"/>
    <w:rsid w:val="004F7CAD"/>
    <w:rsid w:val="00551D2C"/>
    <w:rsid w:val="00552B10"/>
    <w:rsid w:val="005D0F33"/>
    <w:rsid w:val="005D13DA"/>
    <w:rsid w:val="00640D05"/>
    <w:rsid w:val="00742A39"/>
    <w:rsid w:val="00770265"/>
    <w:rsid w:val="007F6353"/>
    <w:rsid w:val="00820680"/>
    <w:rsid w:val="008B7727"/>
    <w:rsid w:val="008D6EDC"/>
    <w:rsid w:val="009B053B"/>
    <w:rsid w:val="009E6EF3"/>
    <w:rsid w:val="00A02B41"/>
    <w:rsid w:val="00A4756F"/>
    <w:rsid w:val="00B24417"/>
    <w:rsid w:val="00B70B9A"/>
    <w:rsid w:val="00B83267"/>
    <w:rsid w:val="00BE1376"/>
    <w:rsid w:val="00C034EB"/>
    <w:rsid w:val="00C22776"/>
    <w:rsid w:val="00C44011"/>
    <w:rsid w:val="00CA016C"/>
    <w:rsid w:val="00CF4FD1"/>
    <w:rsid w:val="00D42E74"/>
    <w:rsid w:val="00D56FD1"/>
    <w:rsid w:val="00D833B0"/>
    <w:rsid w:val="00DE2BB9"/>
    <w:rsid w:val="00F03EB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bidi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bidi/>
      <w:jc w:val="center"/>
    </w:pPr>
    <w:rPr>
      <w:b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B05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53B"/>
  </w:style>
  <w:style w:type="paragraph" w:styleId="Footer">
    <w:name w:val="footer"/>
    <w:basedOn w:val="Normal"/>
    <w:link w:val="FooterChar"/>
    <w:uiPriority w:val="99"/>
    <w:unhideWhenUsed/>
    <w:rsid w:val="009B05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3B"/>
  </w:style>
  <w:style w:type="paragraph" w:styleId="BalloonText">
    <w:name w:val="Balloon Text"/>
    <w:basedOn w:val="Normal"/>
    <w:link w:val="BalloonTextChar"/>
    <w:uiPriority w:val="99"/>
    <w:semiHidden/>
    <w:unhideWhenUsed/>
    <w:rsid w:val="009B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6353"/>
    <w:rPr>
      <w:color w:val="808080"/>
    </w:rPr>
  </w:style>
  <w:style w:type="paragraph" w:styleId="ListParagraph">
    <w:name w:val="List Paragraph"/>
    <w:basedOn w:val="Normal"/>
    <w:uiPriority w:val="34"/>
    <w:qFormat/>
    <w:rsid w:val="00C03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3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2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9B4D-8532-41D6-B1D6-E1D1EDA5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Hagar</dc:creator>
  <cp:lastModifiedBy>Hagar</cp:lastModifiedBy>
  <cp:revision>3</cp:revision>
  <dcterms:created xsi:type="dcterms:W3CDTF">2020-08-12T11:23:00Z</dcterms:created>
  <dcterms:modified xsi:type="dcterms:W3CDTF">2020-08-12T11:35:00Z</dcterms:modified>
</cp:coreProperties>
</file>