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357" w:rsidRDefault="003E4357" w:rsidP="003E4357">
      <w:pPr>
        <w:jc w:val="right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‏יום</w:t>
      </w:r>
      <w:r>
        <w:rPr>
          <w:rFonts w:ascii="Tahoma" w:hAnsi="Tahoma" w:cs="Tahoma" w:hint="eastAsia"/>
          <w:sz w:val="24"/>
          <w:szCs w:val="24"/>
          <w:rtl/>
        </w:rPr>
        <w:t> </w:t>
      </w:r>
      <w:r>
        <w:rPr>
          <w:rFonts w:ascii="Tahoma" w:hAnsi="Tahoma" w:cs="Tahoma" w:hint="cs"/>
          <w:sz w:val="24"/>
          <w:szCs w:val="24"/>
          <w:rtl/>
        </w:rPr>
        <w:t>רביעי</w:t>
      </w:r>
      <w:r>
        <w:rPr>
          <w:rFonts w:ascii="Tahoma" w:hAnsi="Tahoma" w:cs="Tahoma"/>
          <w:sz w:val="24"/>
          <w:szCs w:val="24"/>
          <w:rtl/>
        </w:rPr>
        <w:t xml:space="preserve"> כ"ט סיון תשפ"א</w:t>
      </w:r>
    </w:p>
    <w:p w:rsidR="003E4357" w:rsidRDefault="003E4357" w:rsidP="003E4357">
      <w:pPr>
        <w:jc w:val="right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‏</w:t>
      </w:r>
      <w:r>
        <w:rPr>
          <w:rFonts w:ascii="Tahoma" w:hAnsi="Tahoma" w:cs="Tahoma"/>
          <w:sz w:val="24"/>
          <w:szCs w:val="24"/>
          <w:rtl/>
        </w:rPr>
        <w:t>09/06/2021</w:t>
      </w:r>
    </w:p>
    <w:p w:rsidR="003E4357" w:rsidRDefault="003E4357" w:rsidP="003E4357">
      <w:pPr>
        <w:jc w:val="right"/>
        <w:rPr>
          <w:rFonts w:ascii="Tahoma" w:hAnsi="Tahoma" w:cs="Tahoma"/>
          <w:sz w:val="24"/>
          <w:szCs w:val="24"/>
          <w:rtl/>
        </w:rPr>
      </w:pPr>
    </w:p>
    <w:p w:rsidR="001953B2" w:rsidRDefault="00D85897" w:rsidP="00D85897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D85897">
        <w:rPr>
          <w:rFonts w:ascii="Tahoma" w:hAnsi="Tahoma" w:cs="Tahoma"/>
          <w:sz w:val="24"/>
          <w:szCs w:val="24"/>
          <w:rtl/>
        </w:rPr>
        <w:t>הנדון :</w:t>
      </w:r>
      <w:r w:rsidRPr="00D85897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סיכום פגישה </w:t>
      </w:r>
      <w:proofErr w:type="spellStart"/>
      <w:r w:rsidRPr="00D85897">
        <w:rPr>
          <w:rFonts w:ascii="Tahoma" w:hAnsi="Tahoma" w:cs="Tahoma"/>
          <w:b/>
          <w:bCs/>
          <w:sz w:val="24"/>
          <w:szCs w:val="24"/>
          <w:u w:val="single"/>
          <w:rtl/>
        </w:rPr>
        <w:t>ממש"ז</w:t>
      </w:r>
      <w:proofErr w:type="spellEnd"/>
    </w:p>
    <w:p w:rsidR="003E4357" w:rsidRPr="00D85897" w:rsidRDefault="003E4357" w:rsidP="00D85897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D85897" w:rsidRDefault="00D85897" w:rsidP="00D85897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rFonts w:ascii="Tahoma" w:hAnsi="Tahoma" w:cs="Tahoma"/>
        </w:rPr>
      </w:pPr>
      <w:r w:rsidRPr="00D85897">
        <w:rPr>
          <w:rFonts w:ascii="Tahoma" w:hAnsi="Tahoma" w:cs="Tahoma"/>
          <w:rtl/>
        </w:rPr>
        <w:t xml:space="preserve">בתאריך 9/6/2021 </w:t>
      </w:r>
      <w:r w:rsidRPr="00D85897">
        <w:rPr>
          <w:rFonts w:ascii="Tahoma" w:hAnsi="Tahoma" w:cs="Tahoma" w:hint="cs"/>
          <w:rtl/>
        </w:rPr>
        <w:t>התקיימה</w:t>
      </w:r>
      <w:r w:rsidRPr="00D85897">
        <w:rPr>
          <w:rFonts w:ascii="Tahoma" w:hAnsi="Tahoma" w:cs="Tahoma"/>
          <w:rtl/>
        </w:rPr>
        <w:t xml:space="preserve"> פגישת עבודה </w:t>
      </w:r>
      <w:r w:rsidRPr="00D85897">
        <w:rPr>
          <w:rFonts w:ascii="Tahoma" w:hAnsi="Tahoma" w:cs="Tahoma" w:hint="cs"/>
          <w:rtl/>
        </w:rPr>
        <w:t>וירטואלית</w:t>
      </w:r>
      <w:r w:rsidRPr="00D85897">
        <w:rPr>
          <w:rFonts w:ascii="Tahoma" w:hAnsi="Tahoma" w:cs="Tahoma"/>
          <w:rtl/>
        </w:rPr>
        <w:t xml:space="preserve"> עם גורמי </w:t>
      </w:r>
      <w:proofErr w:type="spellStart"/>
      <w:r w:rsidRPr="00D85897">
        <w:rPr>
          <w:rFonts w:ascii="Tahoma" w:hAnsi="Tahoma" w:cs="Tahoma"/>
          <w:rtl/>
        </w:rPr>
        <w:t>ממש"ז</w:t>
      </w:r>
      <w:proofErr w:type="spellEnd"/>
      <w:r w:rsidRPr="00D85897">
        <w:rPr>
          <w:rFonts w:ascii="Tahoma" w:hAnsi="Tahoma" w:cs="Tahoma"/>
          <w:rtl/>
        </w:rPr>
        <w:t xml:space="preserve"> :אלירן לוי,</w:t>
      </w:r>
      <w:r>
        <w:rPr>
          <w:rFonts w:ascii="Tahoma" w:hAnsi="Tahoma" w:cs="Tahoma" w:hint="cs"/>
          <w:rtl/>
        </w:rPr>
        <w:t xml:space="preserve"> </w:t>
      </w:r>
      <w:r w:rsidRPr="00D85897">
        <w:rPr>
          <w:rFonts w:ascii="Tahoma" w:hAnsi="Tahoma" w:cs="Tahoma"/>
          <w:rtl/>
        </w:rPr>
        <w:t>אלעד נעים,</w:t>
      </w:r>
      <w:r>
        <w:rPr>
          <w:rFonts w:ascii="Tahoma" w:hAnsi="Tahoma" w:cs="Tahoma" w:hint="cs"/>
          <w:rtl/>
        </w:rPr>
        <w:t xml:space="preserve"> </w:t>
      </w:r>
      <w:r w:rsidRPr="00D85897">
        <w:rPr>
          <w:rFonts w:ascii="Tahoma" w:hAnsi="Tahoma" w:cs="Tahoma"/>
          <w:rtl/>
        </w:rPr>
        <w:t>ויטלי,</w:t>
      </w:r>
      <w:r>
        <w:rPr>
          <w:rFonts w:ascii="Tahoma" w:hAnsi="Tahoma" w:cs="Tahoma" w:hint="cs"/>
          <w:rtl/>
        </w:rPr>
        <w:t xml:space="preserve"> </w:t>
      </w:r>
      <w:r w:rsidRPr="00D85897">
        <w:rPr>
          <w:rFonts w:ascii="Tahoma" w:hAnsi="Tahoma" w:cs="Tahoma"/>
          <w:rtl/>
        </w:rPr>
        <w:t>עופר מזרחי,</w:t>
      </w:r>
      <w:r>
        <w:rPr>
          <w:rFonts w:ascii="Tahoma" w:hAnsi="Tahoma" w:cs="Tahoma" w:hint="cs"/>
          <w:rtl/>
        </w:rPr>
        <w:t xml:space="preserve"> </w:t>
      </w:r>
      <w:r w:rsidRPr="00D85897">
        <w:rPr>
          <w:rFonts w:ascii="Tahoma" w:hAnsi="Tahoma" w:cs="Tahoma"/>
          <w:rtl/>
        </w:rPr>
        <w:t xml:space="preserve">מאיר עזרן </w:t>
      </w:r>
      <w:proofErr w:type="spellStart"/>
      <w:r w:rsidRPr="00D85897">
        <w:rPr>
          <w:rFonts w:ascii="Tahoma" w:hAnsi="Tahoma" w:cs="Tahoma"/>
          <w:rtl/>
        </w:rPr>
        <w:t>והח"מ</w:t>
      </w:r>
      <w:proofErr w:type="spellEnd"/>
      <w:r w:rsidRPr="00D85897">
        <w:rPr>
          <w:rFonts w:ascii="Tahoma" w:hAnsi="Tahoma" w:cs="Tahoma"/>
          <w:rtl/>
        </w:rPr>
        <w:t>.</w:t>
      </w:r>
    </w:p>
    <w:p w:rsidR="00D85897" w:rsidRDefault="00D85897" w:rsidP="003E4357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 xml:space="preserve">נדונו 3 נושאים עקרוניים </w:t>
      </w:r>
      <w:r w:rsidR="00FD5FB5">
        <w:rPr>
          <w:rFonts w:ascii="Tahoma" w:hAnsi="Tahoma" w:cs="Tahoma" w:hint="cs"/>
          <w:rtl/>
        </w:rPr>
        <w:t xml:space="preserve">מרכזיים </w:t>
      </w:r>
      <w:r>
        <w:rPr>
          <w:rFonts w:ascii="Tahoma" w:hAnsi="Tahoma" w:cs="Tahoma" w:hint="cs"/>
          <w:rtl/>
        </w:rPr>
        <w:t xml:space="preserve">הקשורים </w:t>
      </w:r>
      <w:r w:rsidR="00FD5FB5">
        <w:rPr>
          <w:rFonts w:ascii="Tahoma" w:hAnsi="Tahoma" w:cs="Tahoma" w:hint="cs"/>
          <w:rtl/>
        </w:rPr>
        <w:t xml:space="preserve">למנגנוני האבטחה וההגנה </w:t>
      </w:r>
      <w:r w:rsidR="003E4357">
        <w:rPr>
          <w:rFonts w:ascii="Tahoma" w:hAnsi="Tahoma" w:cs="Tahoma" w:hint="cs"/>
          <w:rtl/>
        </w:rPr>
        <w:t>ע</w:t>
      </w:r>
      <w:r w:rsidR="00FD5FB5">
        <w:rPr>
          <w:rFonts w:ascii="Tahoma" w:hAnsi="Tahoma" w:cs="Tahoma" w:hint="cs"/>
          <w:rtl/>
        </w:rPr>
        <w:t xml:space="preserve">ל </w:t>
      </w:r>
      <w:r>
        <w:rPr>
          <w:rFonts w:ascii="Tahoma" w:hAnsi="Tahoma" w:cs="Tahoma" w:hint="cs"/>
          <w:rtl/>
        </w:rPr>
        <w:t>תיבת המייל הארגונית</w:t>
      </w:r>
      <w:r w:rsidR="00B162A2">
        <w:rPr>
          <w:rFonts w:ascii="Tahoma" w:hAnsi="Tahoma" w:cs="Tahoma" w:hint="cs"/>
          <w:rtl/>
        </w:rPr>
        <w:t xml:space="preserve"> לגביהם נדרש ליישם כר"מ</w:t>
      </w:r>
      <w:r>
        <w:rPr>
          <w:rFonts w:ascii="Tahoma" w:hAnsi="Tahoma" w:cs="Tahoma" w:hint="cs"/>
          <w:rtl/>
        </w:rPr>
        <w:t>:</w:t>
      </w:r>
    </w:p>
    <w:p w:rsidR="00D85897" w:rsidRDefault="00D85897" w:rsidP="003E4357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ahoma" w:hAnsi="Tahoma" w:cs="Tahoma"/>
        </w:rPr>
      </w:pPr>
      <w:r w:rsidRPr="00B162A2">
        <w:rPr>
          <w:rFonts w:ascii="Tahoma" w:hAnsi="Tahoma" w:cs="Tahoma" w:hint="cs"/>
          <w:b/>
          <w:bCs/>
          <w:rtl/>
        </w:rPr>
        <w:t>מנגנון הזדהות לתיבת המייל</w:t>
      </w:r>
      <w:r>
        <w:rPr>
          <w:rFonts w:ascii="Tahoma" w:hAnsi="Tahoma" w:cs="Tahoma" w:hint="cs"/>
          <w:rtl/>
        </w:rPr>
        <w:t xml:space="preserve"> </w:t>
      </w:r>
      <w:r w:rsidR="00B162A2">
        <w:rPr>
          <w:rFonts w:ascii="Tahoma" w:hAnsi="Tahoma" w:cs="Tahoma"/>
          <w:rtl/>
        </w:rPr>
        <w:t>–</w:t>
      </w:r>
      <w:r>
        <w:rPr>
          <w:rFonts w:ascii="Tahoma" w:hAnsi="Tahoma" w:cs="Tahoma" w:hint="cs"/>
          <w:rtl/>
        </w:rPr>
        <w:t xml:space="preserve"> באמצעות</w:t>
      </w:r>
      <w:r w:rsidR="00B162A2">
        <w:rPr>
          <w:rFonts w:ascii="Tahoma" w:hAnsi="Tahoma" w:cs="Tahoma" w:hint="cs"/>
          <w:rtl/>
        </w:rPr>
        <w:t xml:space="preserve"> מנגנון </w:t>
      </w:r>
      <w:r>
        <w:rPr>
          <w:rFonts w:ascii="Tahoma" w:hAnsi="Tahoma" w:cs="Tahoma" w:hint="cs"/>
          <w:rtl/>
        </w:rPr>
        <w:t xml:space="preserve"> </w:t>
      </w:r>
      <w:r>
        <w:rPr>
          <w:rFonts w:ascii="Tahoma" w:hAnsi="Tahoma" w:cs="Tahoma" w:hint="cs"/>
        </w:rPr>
        <w:t>OTP</w:t>
      </w:r>
      <w:r>
        <w:rPr>
          <w:rFonts w:ascii="Tahoma" w:hAnsi="Tahoma" w:cs="Tahoma" w:hint="cs"/>
          <w:rtl/>
        </w:rPr>
        <w:t xml:space="preserve"> </w:t>
      </w:r>
      <w:r>
        <w:rPr>
          <w:rFonts w:ascii="Tahoma" w:hAnsi="Tahoma" w:cs="Tahoma"/>
          <w:rtl/>
        </w:rPr>
        <w:t>–</w:t>
      </w:r>
      <w:r>
        <w:rPr>
          <w:rFonts w:ascii="Tahoma" w:hAnsi="Tahoma" w:cs="Tahoma" w:hint="cs"/>
          <w:rtl/>
        </w:rPr>
        <w:t xml:space="preserve"> תמומש באמצעות </w:t>
      </w:r>
      <w:r w:rsidR="003E4357">
        <w:rPr>
          <w:rFonts w:ascii="Tahoma" w:hAnsi="Tahoma" w:cs="Tahoma" w:hint="cs"/>
          <w:rtl/>
        </w:rPr>
        <w:t>משלוח</w:t>
      </w:r>
      <w:r>
        <w:rPr>
          <w:rFonts w:ascii="Tahoma" w:hAnsi="Tahoma" w:cs="Tahoma" w:hint="cs"/>
          <w:rtl/>
        </w:rPr>
        <w:t xml:space="preserve"> </w:t>
      </w:r>
      <w:r>
        <w:rPr>
          <w:rFonts w:ascii="Tahoma" w:hAnsi="Tahoma" w:cs="Tahoma" w:hint="cs"/>
        </w:rPr>
        <w:t>SMS</w:t>
      </w:r>
      <w:r>
        <w:rPr>
          <w:rFonts w:ascii="Tahoma" w:hAnsi="Tahoma" w:cs="Tahoma" w:hint="cs"/>
          <w:rtl/>
        </w:rPr>
        <w:t xml:space="preserve"> למכשיר הנייד כאשר תוקפו יהיה </w:t>
      </w:r>
      <w:r w:rsidR="003E4357">
        <w:rPr>
          <w:rFonts w:ascii="Tahoma" w:hAnsi="Tahoma" w:cs="Tahoma" w:hint="cs"/>
          <w:rtl/>
        </w:rPr>
        <w:t>ב</w:t>
      </w:r>
      <w:r>
        <w:rPr>
          <w:rFonts w:ascii="Tahoma" w:hAnsi="Tahoma" w:cs="Tahoma" w:hint="cs"/>
          <w:rtl/>
        </w:rPr>
        <w:t>משך 15 דקות</w:t>
      </w:r>
      <w:r w:rsidR="00B162A2">
        <w:rPr>
          <w:rFonts w:ascii="Tahoma" w:hAnsi="Tahoma" w:cs="Tahoma" w:hint="cs"/>
          <w:rtl/>
        </w:rPr>
        <w:t xml:space="preserve"> לפחות</w:t>
      </w:r>
      <w:r>
        <w:rPr>
          <w:rFonts w:ascii="Tahoma" w:hAnsi="Tahoma" w:cs="Tahoma" w:hint="cs"/>
          <w:rtl/>
        </w:rPr>
        <w:t>.</w:t>
      </w:r>
      <w:ins w:id="0" w:author="אלרן לביא | Elran Lavi" w:date="2021-06-16T13:28:00Z">
        <w:r w:rsidR="00F63E4F">
          <w:rPr>
            <w:rFonts w:ascii="Tahoma" w:hAnsi="Tahoma" w:cs="Tahoma" w:hint="cs"/>
            <w:rtl/>
          </w:rPr>
          <w:t xml:space="preserve"> הגדרת תקוף, הזמן שמוגדרת על ידי מנהל </w:t>
        </w:r>
        <w:proofErr w:type="spellStart"/>
        <w:r w:rsidR="00F63E4F">
          <w:rPr>
            <w:rFonts w:ascii="Tahoma" w:hAnsi="Tahoma" w:cs="Tahoma" w:hint="cs"/>
            <w:rtl/>
          </w:rPr>
          <w:t>אבטמ</w:t>
        </w:r>
      </w:ins>
      <w:proofErr w:type="spellEnd"/>
      <w:ins w:id="1" w:author="אלרן לביא | Elran Lavi" w:date="2021-06-16T13:29:00Z">
        <w:r w:rsidR="00F63E4F">
          <w:rPr>
            <w:rFonts w:ascii="Tahoma" w:hAnsi="Tahoma" w:cs="Tahoma" w:hint="cs"/>
            <w:rtl/>
          </w:rPr>
          <w:t xml:space="preserve"> של ממשל זמין הינו 300 שניות. במידה ונתקדם אם הנושא נדרש לקבל את אישורו לצורך הגדלת פרק הזמן. </w:t>
        </w:r>
      </w:ins>
      <w:r w:rsidR="00217590">
        <w:rPr>
          <w:rFonts w:ascii="Tahoma" w:hAnsi="Tahoma" w:cs="Tahoma" w:hint="cs"/>
          <w:rtl/>
        </w:rPr>
        <w:t xml:space="preserve"> בחינת אפשרות נוספת להתחברות באמצעות כרטיס חכם(לא נדון במסגרת </w:t>
      </w:r>
      <w:proofErr w:type="spellStart"/>
      <w:r w:rsidR="00217590">
        <w:rPr>
          <w:rFonts w:ascii="Tahoma" w:hAnsi="Tahoma" w:cs="Tahoma" w:hint="cs"/>
          <w:rtl/>
        </w:rPr>
        <w:t>הדיון,מבקש</w:t>
      </w:r>
      <w:proofErr w:type="spellEnd"/>
      <w:r w:rsidR="00217590">
        <w:rPr>
          <w:rFonts w:ascii="Tahoma" w:hAnsi="Tahoma" w:cs="Tahoma" w:hint="cs"/>
          <w:rtl/>
        </w:rPr>
        <w:t xml:space="preserve"> לבחון האם נתמך תשתיתי).</w:t>
      </w:r>
    </w:p>
    <w:p w:rsidR="00F63E4F" w:rsidRDefault="00F63E4F" w:rsidP="00F63E4F">
      <w:pPr>
        <w:pStyle w:val="ListParagraph"/>
        <w:spacing w:line="360" w:lineRule="auto"/>
        <w:ind w:left="1440"/>
        <w:jc w:val="both"/>
        <w:rPr>
          <w:rFonts w:ascii="Tahoma" w:hAnsi="Tahoma" w:cs="Tahoma"/>
        </w:rPr>
      </w:pPr>
    </w:p>
    <w:p w:rsidR="0006426A" w:rsidRDefault="00B162A2" w:rsidP="0006426A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ahoma" w:hAnsi="Tahoma" w:cs="Tahoma"/>
        </w:rPr>
      </w:pPr>
      <w:r w:rsidRPr="003E4357">
        <w:rPr>
          <w:rFonts w:ascii="Tahoma" w:hAnsi="Tahoma" w:cs="Tahoma" w:hint="cs"/>
          <w:b/>
          <w:bCs/>
          <w:rtl/>
        </w:rPr>
        <w:t>תשתית מייל</w:t>
      </w:r>
      <w:r w:rsidRPr="003E4357">
        <w:rPr>
          <w:rFonts w:ascii="Tahoma" w:hAnsi="Tahoma" w:cs="Tahoma" w:hint="cs"/>
          <w:rtl/>
        </w:rPr>
        <w:t xml:space="preserve">- </w:t>
      </w:r>
      <w:r w:rsidR="00FD5FB5" w:rsidRPr="003E4357">
        <w:rPr>
          <w:rFonts w:ascii="Tahoma" w:hAnsi="Tahoma" w:cs="Tahoma" w:hint="cs"/>
          <w:rtl/>
        </w:rPr>
        <w:t xml:space="preserve">כיום מימוש </w:t>
      </w:r>
      <w:r w:rsidR="003E4357" w:rsidRPr="003E4357">
        <w:rPr>
          <w:rFonts w:ascii="Tahoma" w:hAnsi="Tahoma" w:cs="Tahoma" w:hint="cs"/>
          <w:rtl/>
        </w:rPr>
        <w:t xml:space="preserve">והטמעת </w:t>
      </w:r>
      <w:r w:rsidR="00FD5FB5" w:rsidRPr="003E4357">
        <w:rPr>
          <w:rFonts w:ascii="Tahoma" w:hAnsi="Tahoma" w:cs="Tahoma" w:hint="cs"/>
          <w:rtl/>
        </w:rPr>
        <w:t xml:space="preserve">פתרון המייל הארגוני מושתת על </w:t>
      </w:r>
      <w:r w:rsidR="00FD5FB5" w:rsidRPr="003E4357">
        <w:rPr>
          <w:rFonts w:ascii="Tahoma" w:hAnsi="Tahoma" w:cs="Tahoma"/>
        </w:rPr>
        <w:t>Mail.gov.il</w:t>
      </w:r>
      <w:r w:rsidR="00FD5FB5" w:rsidRPr="003E4357">
        <w:rPr>
          <w:rFonts w:ascii="Tahoma" w:hAnsi="Tahoma" w:cs="Tahoma" w:hint="cs"/>
          <w:rtl/>
        </w:rPr>
        <w:t xml:space="preserve"> הפחות מאובטח ביחס לתשתית </w:t>
      </w:r>
      <w:proofErr w:type="spellStart"/>
      <w:r w:rsidR="00FD5FB5" w:rsidRPr="003E4357">
        <w:rPr>
          <w:rFonts w:ascii="Tahoma" w:hAnsi="Tahoma" w:cs="Tahoma" w:hint="cs"/>
        </w:rPr>
        <w:t>I</w:t>
      </w:r>
      <w:r w:rsidR="00FD5FB5" w:rsidRPr="003E4357">
        <w:rPr>
          <w:rFonts w:ascii="Tahoma" w:hAnsi="Tahoma" w:cs="Tahoma"/>
        </w:rPr>
        <w:t>mail</w:t>
      </w:r>
      <w:proofErr w:type="spellEnd"/>
      <w:r w:rsidR="00FD5FB5" w:rsidRPr="003E4357">
        <w:rPr>
          <w:rFonts w:ascii="Tahoma" w:hAnsi="Tahoma" w:cs="Tahoma" w:hint="cs"/>
          <w:rtl/>
        </w:rPr>
        <w:t>.</w:t>
      </w:r>
      <w:r w:rsidR="003E4357" w:rsidRPr="003E4357">
        <w:rPr>
          <w:rFonts w:ascii="Tahoma" w:hAnsi="Tahoma" w:cs="Tahoma" w:hint="cs"/>
          <w:rtl/>
        </w:rPr>
        <w:t xml:space="preserve">    ב</w:t>
      </w:r>
      <w:r w:rsidR="00FD5FB5" w:rsidRPr="003E4357">
        <w:rPr>
          <w:rFonts w:ascii="Tahoma" w:hAnsi="Tahoma" w:cs="Tahoma" w:hint="cs"/>
          <w:rtl/>
        </w:rPr>
        <w:t xml:space="preserve">נוסף עולה צורך אבטחתי למימוש מנגנון </w:t>
      </w:r>
      <w:r w:rsidR="00FD5FB5" w:rsidRPr="003E4357">
        <w:rPr>
          <w:rFonts w:ascii="Tahoma" w:hAnsi="Tahoma" w:cs="Tahoma" w:hint="cs"/>
        </w:rPr>
        <w:t>EMM</w:t>
      </w:r>
      <w:r w:rsidR="00FD5FB5" w:rsidRPr="003E4357">
        <w:rPr>
          <w:rFonts w:ascii="Tahoma" w:hAnsi="Tahoma" w:cs="Tahoma" w:hint="cs"/>
          <w:rtl/>
        </w:rPr>
        <w:t xml:space="preserve"> </w:t>
      </w:r>
      <w:r w:rsidRPr="003E4357">
        <w:rPr>
          <w:rFonts w:ascii="Tahoma" w:hAnsi="Tahoma" w:cs="Tahoma" w:hint="cs"/>
          <w:rtl/>
        </w:rPr>
        <w:t>כדוגמא</w:t>
      </w:r>
      <w:r w:rsidR="00FD5FB5" w:rsidRPr="003E4357">
        <w:rPr>
          <w:rFonts w:ascii="Tahoma" w:hAnsi="Tahoma" w:cs="Tahoma" w:hint="cs"/>
          <w:rtl/>
        </w:rPr>
        <w:t xml:space="preserve"> </w:t>
      </w:r>
      <w:r w:rsidR="00FD5FB5" w:rsidRPr="003E4357">
        <w:rPr>
          <w:rFonts w:ascii="Tahoma" w:hAnsi="Tahoma" w:cs="Tahoma"/>
        </w:rPr>
        <w:t>VMware Workspace ONE</w:t>
      </w:r>
      <w:r w:rsidR="00FD5FB5" w:rsidRPr="003E4357">
        <w:rPr>
          <w:rFonts w:ascii="Tahoma" w:hAnsi="Tahoma" w:cs="Tahoma" w:hint="cs"/>
          <w:rtl/>
        </w:rPr>
        <w:t xml:space="preserve"> המספק יכולות </w:t>
      </w:r>
      <w:r w:rsidR="00FD5FB5" w:rsidRPr="003E4357">
        <w:rPr>
          <w:rFonts w:ascii="Tahoma" w:hAnsi="Tahoma" w:cs="Tahoma"/>
        </w:rPr>
        <w:t>Visibility</w:t>
      </w:r>
      <w:r w:rsidR="00FD5FB5" w:rsidRPr="003E4357">
        <w:rPr>
          <w:rFonts w:ascii="Tahoma" w:hAnsi="Tahoma" w:cs="Tahoma" w:hint="cs"/>
          <w:rtl/>
        </w:rPr>
        <w:t xml:space="preserve"> והחלת מדיניות אבטחה ארגונית. </w:t>
      </w:r>
      <w:r w:rsidR="003E4357">
        <w:rPr>
          <w:rFonts w:ascii="Tahoma" w:hAnsi="Tahoma" w:cs="Tahoma" w:hint="cs"/>
          <w:rtl/>
        </w:rPr>
        <w:t xml:space="preserve">  </w:t>
      </w:r>
      <w:r w:rsidR="00FD5FB5" w:rsidRPr="003E4357">
        <w:rPr>
          <w:rFonts w:ascii="Tahoma" w:hAnsi="Tahoma" w:cs="Tahoma" w:hint="cs"/>
          <w:rtl/>
        </w:rPr>
        <w:t xml:space="preserve">המימוש וההטמעה היותר מאובטח הינו באמצעות שילוב לתשתית </w:t>
      </w:r>
      <w:proofErr w:type="spellStart"/>
      <w:r w:rsidR="00FD5FB5" w:rsidRPr="003E4357">
        <w:rPr>
          <w:rFonts w:ascii="Tahoma" w:hAnsi="Tahoma" w:cs="Tahoma"/>
        </w:rPr>
        <w:t>Imail</w:t>
      </w:r>
      <w:proofErr w:type="spellEnd"/>
      <w:r w:rsidR="00FD5FB5" w:rsidRPr="003E4357">
        <w:rPr>
          <w:rFonts w:ascii="Tahoma" w:hAnsi="Tahoma" w:cs="Tahoma" w:hint="cs"/>
          <w:rtl/>
        </w:rPr>
        <w:t>. לשילוב זה קימת עלות תקציבית</w:t>
      </w:r>
      <w:ins w:id="2" w:author="אלרן לביא | Elran Lavi" w:date="2021-06-16T13:35:00Z">
        <w:r w:rsidR="00F63E4F">
          <w:rPr>
            <w:rFonts w:ascii="Tahoma" w:hAnsi="Tahoma" w:cs="Tahoma" w:hint="cs"/>
            <w:rtl/>
          </w:rPr>
          <w:t xml:space="preserve"> </w:t>
        </w:r>
      </w:ins>
      <w:r w:rsidR="00FD5FB5" w:rsidRPr="003E4357">
        <w:rPr>
          <w:rFonts w:ascii="Tahoma" w:hAnsi="Tahoma" w:cs="Tahoma" w:hint="cs"/>
          <w:rtl/>
        </w:rPr>
        <w:t xml:space="preserve"> (</w:t>
      </w:r>
      <w:del w:id="3" w:author="אלרן לביא | Elran Lavi" w:date="2021-06-16T13:29:00Z">
        <w:r w:rsidR="00FD5FB5" w:rsidRPr="003E4357" w:rsidDel="00F63E4F">
          <w:rPr>
            <w:rFonts w:ascii="Tahoma" w:hAnsi="Tahoma" w:cs="Tahoma" w:hint="cs"/>
            <w:rtl/>
          </w:rPr>
          <w:delText>עבור 50 תיבות כ 3 א</w:delText>
        </w:r>
        <w:r w:rsidRPr="003E4357" w:rsidDel="00F63E4F">
          <w:rPr>
            <w:rFonts w:ascii="Tahoma" w:hAnsi="Tahoma" w:cs="Tahoma" w:hint="cs"/>
            <w:rtl/>
          </w:rPr>
          <w:delText>ש</w:delText>
        </w:r>
        <w:r w:rsidR="00FD5FB5" w:rsidRPr="003E4357" w:rsidDel="00F63E4F">
          <w:rPr>
            <w:rFonts w:ascii="Tahoma" w:hAnsi="Tahoma" w:cs="Tahoma" w:hint="cs"/>
            <w:rtl/>
          </w:rPr>
          <w:delText>"ח בחודש ע"ב מחירון השירותים של ממש"ז)</w:delText>
        </w:r>
      </w:del>
      <w:r w:rsidR="00FD5FB5" w:rsidRPr="003E4357">
        <w:rPr>
          <w:rFonts w:ascii="Tahoma" w:hAnsi="Tahoma" w:cs="Tahoma" w:hint="cs"/>
          <w:rtl/>
        </w:rPr>
        <w:t>.</w:t>
      </w:r>
      <w:r w:rsidR="003E4357">
        <w:rPr>
          <w:rFonts w:ascii="Tahoma" w:hAnsi="Tahoma" w:cs="Tahoma" w:hint="cs"/>
          <w:rtl/>
        </w:rPr>
        <w:t xml:space="preserve"> </w:t>
      </w:r>
    </w:p>
    <w:p w:rsidR="0006426A" w:rsidRDefault="0006426A" w:rsidP="0006426A">
      <w:pPr>
        <w:pStyle w:val="ListParagraph"/>
        <w:ind w:left="1440"/>
        <w:rPr>
          <w:ins w:id="4" w:author="אלרן לביא | Elran Lavi" w:date="2021-06-16T13:41:00Z"/>
          <w:rFonts w:ascii="Tahoma" w:hAnsi="Tahoma" w:cs="Tahoma"/>
          <w:rtl/>
        </w:rPr>
      </w:pPr>
      <w:ins w:id="5" w:author="אלרן לביא | Elran Lavi" w:date="2021-06-16T13:41:00Z">
        <w:r>
          <w:rPr>
            <w:rFonts w:ascii="Tahoma" w:hAnsi="Tahoma" w:cs="Tahoma" w:hint="cs"/>
            <w:rtl/>
          </w:rPr>
          <w:t xml:space="preserve">פירוט התשלום: </w:t>
        </w:r>
      </w:ins>
    </w:p>
    <w:p w:rsidR="0006426A" w:rsidRDefault="0006426A" w:rsidP="0006426A">
      <w:pPr>
        <w:pStyle w:val="ListParagraph"/>
        <w:ind w:left="1440"/>
        <w:rPr>
          <w:ins w:id="6" w:author="אלרן לביא | Elran Lavi" w:date="2021-06-16T13:42:00Z"/>
          <w:rFonts w:ascii="Tahoma" w:hAnsi="Tahoma" w:cs="Tahoma"/>
          <w:rtl/>
        </w:rPr>
      </w:pPr>
      <w:ins w:id="7" w:author="אלרן לביא | Elran Lavi" w:date="2021-06-16T13:41:00Z">
        <w:r>
          <w:rPr>
            <w:rFonts w:ascii="Tahoma" w:hAnsi="Tahoma" w:cs="Tahoma" w:hint="cs"/>
            <w:rtl/>
          </w:rPr>
          <w:t xml:space="preserve">עבור תיבות המייל עצמם הוא זהה למחיר </w:t>
        </w:r>
        <w:proofErr w:type="spellStart"/>
        <w:r>
          <w:rPr>
            <w:rFonts w:ascii="Tahoma" w:hAnsi="Tahoma" w:cs="Tahoma" w:hint="cs"/>
            <w:rtl/>
          </w:rPr>
          <w:t>התביות</w:t>
        </w:r>
        <w:proofErr w:type="spellEnd"/>
        <w:r>
          <w:rPr>
            <w:rFonts w:ascii="Tahoma" w:hAnsi="Tahoma" w:cs="Tahoma" w:hint="cs"/>
            <w:rtl/>
          </w:rPr>
          <w:t xml:space="preserve"> היום (</w:t>
        </w:r>
        <w:r>
          <w:rPr>
            <w:rFonts w:ascii="Tahoma" w:hAnsi="Tahoma" w:cs="Tahoma"/>
          </w:rPr>
          <w:t xml:space="preserve">mail.gov </w:t>
        </w:r>
        <w:r>
          <w:rPr>
            <w:rFonts w:ascii="Tahoma" w:hAnsi="Tahoma" w:cs="Tahoma" w:hint="cs"/>
            <w:rtl/>
          </w:rPr>
          <w:t xml:space="preserve"> או </w:t>
        </w:r>
        <w:proofErr w:type="spellStart"/>
        <w:r>
          <w:rPr>
            <w:rFonts w:ascii="Tahoma" w:hAnsi="Tahoma" w:cs="Tahoma"/>
          </w:rPr>
          <w:t>imail</w:t>
        </w:r>
        <w:proofErr w:type="spellEnd"/>
        <w:r>
          <w:rPr>
            <w:rFonts w:ascii="Tahoma" w:hAnsi="Tahoma" w:cs="Tahoma" w:hint="cs"/>
            <w:rtl/>
          </w:rPr>
          <w:t>) ובריכוז ב</w:t>
        </w:r>
      </w:ins>
      <w:ins w:id="8" w:author="אלרן לביא | Elran Lavi" w:date="2021-06-16T13:42:00Z">
        <w:r>
          <w:rPr>
            <w:rFonts w:ascii="Tahoma" w:hAnsi="Tahoma" w:cs="Tahoma" w:hint="cs"/>
            <w:rtl/>
          </w:rPr>
          <w:t xml:space="preserve">טבלה הבאה: </w:t>
        </w:r>
      </w:ins>
    </w:p>
    <w:tbl>
      <w:tblPr>
        <w:bidiVisual/>
        <w:tblW w:w="5161" w:type="pct"/>
        <w:jc w:val="center"/>
        <w:tblLook w:val="0000" w:firstRow="0" w:lastRow="0" w:firstColumn="0" w:lastColumn="0" w:noHBand="0" w:noVBand="0"/>
      </w:tblPr>
      <w:tblGrid>
        <w:gridCol w:w="2390"/>
        <w:gridCol w:w="1518"/>
        <w:gridCol w:w="2434"/>
        <w:gridCol w:w="2215"/>
      </w:tblGrid>
      <w:tr w:rsidR="0006426A" w:rsidRPr="00854799" w:rsidTr="00EC7BFF">
        <w:trPr>
          <w:trHeight w:val="154"/>
          <w:jc w:val="center"/>
          <w:ins w:id="9" w:author="אלרן לביא | Elran Lavi" w:date="2021-06-16T13:42:00Z"/>
        </w:trPr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26A" w:rsidRPr="00854799" w:rsidRDefault="0006426A" w:rsidP="00EC7BFF">
            <w:pPr>
              <w:rPr>
                <w:ins w:id="10" w:author="אלרן לביא | Elran Lavi" w:date="2021-06-16T13:42:00Z"/>
                <w:rFonts w:ascii="Arial" w:hAnsi="Arial" w:cs="Arial"/>
                <w:i/>
                <w:sz w:val="20"/>
                <w:szCs w:val="20"/>
              </w:rPr>
            </w:pPr>
            <w:ins w:id="11" w:author="אלרן לביא | Elran Lavi" w:date="2021-06-16T13:42:00Z">
              <w:r>
                <w:rPr>
                  <w:rFonts w:ascii="Arial" w:hAnsi="Arial" w:cs="Arial" w:hint="cs"/>
                  <w:i/>
                  <w:sz w:val="20"/>
                  <w:szCs w:val="20"/>
                  <w:rtl/>
                </w:rPr>
                <w:t>מ-1 תיבות עד 40 תיבות</w:t>
              </w:r>
            </w:ins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426A" w:rsidRPr="00854799" w:rsidRDefault="0006426A" w:rsidP="00EC7BFF">
            <w:pPr>
              <w:rPr>
                <w:ins w:id="12" w:author="אלרן לביא | Elran Lavi" w:date="2021-06-16T13:42:00Z"/>
                <w:rFonts w:ascii="Arial" w:hAnsi="Arial" w:cs="Arial"/>
                <w:i/>
                <w:sz w:val="20"/>
                <w:szCs w:val="20"/>
              </w:rPr>
            </w:pPr>
            <w:ins w:id="13" w:author="אלרן לביא | Elran Lavi" w:date="2021-06-16T13:42:00Z">
              <w:r>
                <w:rPr>
                  <w:rFonts w:ascii="Arial" w:hAnsi="Arial" w:cs="Arial" w:hint="cs"/>
                  <w:i/>
                  <w:sz w:val="20"/>
                  <w:szCs w:val="20"/>
                  <w:rtl/>
                </w:rPr>
                <w:t>20.00</w:t>
              </w:r>
            </w:ins>
          </w:p>
        </w:tc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26A" w:rsidRDefault="0006426A" w:rsidP="00EC7BFF">
            <w:pPr>
              <w:rPr>
                <w:ins w:id="14" w:author="אלרן לביא | Elran Lavi" w:date="2021-06-16T13:42:00Z"/>
                <w:rFonts w:ascii="Arial" w:hAnsi="Arial" w:cs="Arial"/>
                <w:i/>
                <w:sz w:val="20"/>
                <w:szCs w:val="20"/>
                <w:rtl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26A" w:rsidRPr="00854799" w:rsidRDefault="0006426A" w:rsidP="00EC7BFF">
            <w:pPr>
              <w:rPr>
                <w:ins w:id="15" w:author="אלרן לביא | Elran Lavi" w:date="2021-06-16T13:42:00Z"/>
                <w:rFonts w:ascii="Arial" w:hAnsi="Arial" w:cs="Arial"/>
                <w:i/>
                <w:sz w:val="20"/>
                <w:szCs w:val="20"/>
              </w:rPr>
            </w:pPr>
            <w:ins w:id="16" w:author="אלרן לביא | Elran Lavi" w:date="2021-06-16T13:42:00Z">
              <w:r>
                <w:rPr>
                  <w:rFonts w:ascii="Arial" w:hAnsi="Arial" w:cs="Arial" w:hint="cs"/>
                  <w:i/>
                  <w:sz w:val="20"/>
                  <w:szCs w:val="20"/>
                  <w:rtl/>
                </w:rPr>
                <w:t>מחיר לתיבה</w:t>
              </w:r>
            </w:ins>
          </w:p>
        </w:tc>
      </w:tr>
      <w:tr w:rsidR="0006426A" w:rsidRPr="00854799" w:rsidTr="00EC7BFF">
        <w:trPr>
          <w:trHeight w:val="154"/>
          <w:jc w:val="center"/>
          <w:ins w:id="17" w:author="אלרן לביא | Elran Lavi" w:date="2021-06-16T13:42:00Z"/>
        </w:trPr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26A" w:rsidRPr="00854799" w:rsidRDefault="0006426A" w:rsidP="00EC7BFF">
            <w:pPr>
              <w:rPr>
                <w:ins w:id="18" w:author="אלרן לביא | Elran Lavi" w:date="2021-06-16T13:42:00Z"/>
                <w:rFonts w:ascii="Arial" w:hAnsi="Arial" w:cs="Arial"/>
                <w:i/>
                <w:sz w:val="20"/>
                <w:szCs w:val="20"/>
              </w:rPr>
            </w:pPr>
            <w:ins w:id="19" w:author="אלרן לביא | Elran Lavi" w:date="2021-06-16T13:42:00Z">
              <w:r>
                <w:rPr>
                  <w:rFonts w:ascii="Arial" w:hAnsi="Arial" w:cs="Arial" w:hint="cs"/>
                  <w:i/>
                  <w:sz w:val="20"/>
                  <w:szCs w:val="20"/>
                  <w:rtl/>
                </w:rPr>
                <w:t>מ-41 תיבות עד 100 תיבות</w:t>
              </w:r>
            </w:ins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426A" w:rsidRPr="00854799" w:rsidRDefault="0006426A" w:rsidP="00EC7BFF">
            <w:pPr>
              <w:rPr>
                <w:ins w:id="20" w:author="אלרן לביא | Elran Lavi" w:date="2021-06-16T13:42:00Z"/>
                <w:rFonts w:ascii="Arial" w:hAnsi="Arial" w:cs="Arial"/>
                <w:i/>
                <w:sz w:val="20"/>
                <w:szCs w:val="20"/>
              </w:rPr>
            </w:pPr>
            <w:ins w:id="21" w:author="אלרן לביא | Elran Lavi" w:date="2021-06-16T13:42:00Z">
              <w:r>
                <w:rPr>
                  <w:rFonts w:ascii="Arial" w:hAnsi="Arial" w:cs="Arial" w:hint="cs"/>
                  <w:i/>
                  <w:sz w:val="20"/>
                  <w:szCs w:val="20"/>
                  <w:rtl/>
                </w:rPr>
                <w:t>18.00</w:t>
              </w:r>
            </w:ins>
          </w:p>
        </w:tc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26A" w:rsidRDefault="0006426A" w:rsidP="00EC7BFF">
            <w:pPr>
              <w:rPr>
                <w:ins w:id="22" w:author="אלרן לביא | Elran Lavi" w:date="2021-06-16T13:42:00Z"/>
                <w:rFonts w:ascii="Arial" w:hAnsi="Arial" w:cs="Arial"/>
                <w:i/>
                <w:sz w:val="20"/>
                <w:szCs w:val="20"/>
                <w:rtl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26A" w:rsidRPr="00854799" w:rsidRDefault="0006426A" w:rsidP="00EC7BFF">
            <w:pPr>
              <w:rPr>
                <w:ins w:id="23" w:author="אלרן לביא | Elran Lavi" w:date="2021-06-16T13:42:00Z"/>
                <w:rFonts w:ascii="Arial" w:hAnsi="Arial" w:cs="Arial"/>
                <w:i/>
                <w:sz w:val="20"/>
                <w:szCs w:val="20"/>
              </w:rPr>
            </w:pPr>
            <w:ins w:id="24" w:author="אלרן לביא | Elran Lavi" w:date="2021-06-16T13:42:00Z">
              <w:r>
                <w:rPr>
                  <w:rFonts w:ascii="Arial" w:hAnsi="Arial" w:cs="Arial" w:hint="cs"/>
                  <w:i/>
                  <w:sz w:val="20"/>
                  <w:szCs w:val="20"/>
                  <w:rtl/>
                </w:rPr>
                <w:t>לכל תיבה נוספת</w:t>
              </w:r>
            </w:ins>
          </w:p>
        </w:tc>
      </w:tr>
      <w:tr w:rsidR="0006426A" w:rsidRPr="00854799" w:rsidTr="00EC7BFF">
        <w:trPr>
          <w:trHeight w:val="154"/>
          <w:jc w:val="center"/>
          <w:ins w:id="25" w:author="אלרן לביא | Elran Lavi" w:date="2021-06-16T13:42:00Z"/>
        </w:trPr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26A" w:rsidRPr="00854799" w:rsidRDefault="0006426A" w:rsidP="00EC7BFF">
            <w:pPr>
              <w:rPr>
                <w:ins w:id="26" w:author="אלרן לביא | Elran Lavi" w:date="2021-06-16T13:42:00Z"/>
                <w:rFonts w:ascii="Arial" w:hAnsi="Arial" w:cs="Arial"/>
                <w:i/>
                <w:sz w:val="20"/>
                <w:szCs w:val="20"/>
              </w:rPr>
            </w:pPr>
            <w:ins w:id="27" w:author="אלרן לביא | Elran Lavi" w:date="2021-06-16T13:42:00Z">
              <w:r>
                <w:rPr>
                  <w:rFonts w:ascii="Arial" w:hAnsi="Arial" w:cs="Arial" w:hint="cs"/>
                  <w:i/>
                  <w:sz w:val="20"/>
                  <w:szCs w:val="20"/>
                  <w:rtl/>
                </w:rPr>
                <w:t>מ-101 תיבות עד 250 תיבות</w:t>
              </w:r>
            </w:ins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426A" w:rsidRPr="00854799" w:rsidRDefault="0006426A" w:rsidP="00EC7BFF">
            <w:pPr>
              <w:rPr>
                <w:ins w:id="28" w:author="אלרן לביא | Elran Lavi" w:date="2021-06-16T13:42:00Z"/>
                <w:rFonts w:ascii="Arial" w:hAnsi="Arial" w:cs="Arial"/>
                <w:i/>
                <w:sz w:val="20"/>
                <w:szCs w:val="20"/>
              </w:rPr>
            </w:pPr>
            <w:ins w:id="29" w:author="אלרן לביא | Elran Lavi" w:date="2021-06-16T13:42:00Z">
              <w:r>
                <w:rPr>
                  <w:rFonts w:ascii="Arial" w:hAnsi="Arial" w:cs="Arial" w:hint="cs"/>
                  <w:i/>
                  <w:sz w:val="20"/>
                  <w:szCs w:val="20"/>
                  <w:rtl/>
                </w:rPr>
                <w:t>16.00</w:t>
              </w:r>
            </w:ins>
          </w:p>
        </w:tc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26A" w:rsidRDefault="0006426A" w:rsidP="00EC7BFF">
            <w:pPr>
              <w:rPr>
                <w:ins w:id="30" w:author="אלרן לביא | Elran Lavi" w:date="2021-06-16T13:42:00Z"/>
                <w:rFonts w:ascii="Arial" w:hAnsi="Arial" w:cs="Arial"/>
                <w:i/>
                <w:sz w:val="20"/>
                <w:szCs w:val="20"/>
                <w:rtl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26A" w:rsidRPr="00854799" w:rsidRDefault="0006426A" w:rsidP="00EC7BFF">
            <w:pPr>
              <w:rPr>
                <w:ins w:id="31" w:author="אלרן לביא | Elran Lavi" w:date="2021-06-16T13:42:00Z"/>
                <w:rFonts w:ascii="Arial" w:hAnsi="Arial" w:cs="Arial"/>
                <w:i/>
                <w:sz w:val="20"/>
                <w:szCs w:val="20"/>
              </w:rPr>
            </w:pPr>
            <w:ins w:id="32" w:author="אלרן לביא | Elran Lavi" w:date="2021-06-16T13:42:00Z">
              <w:r>
                <w:rPr>
                  <w:rFonts w:ascii="Arial" w:hAnsi="Arial" w:cs="Arial" w:hint="cs"/>
                  <w:i/>
                  <w:sz w:val="20"/>
                  <w:szCs w:val="20"/>
                  <w:rtl/>
                </w:rPr>
                <w:t>לכל תיבה נוספת</w:t>
              </w:r>
            </w:ins>
          </w:p>
        </w:tc>
      </w:tr>
      <w:tr w:rsidR="0006426A" w:rsidRPr="00854799" w:rsidTr="00EC7BFF">
        <w:trPr>
          <w:trHeight w:val="154"/>
          <w:jc w:val="center"/>
          <w:ins w:id="33" w:author="אלרן לביא | Elran Lavi" w:date="2021-06-16T13:42:00Z"/>
        </w:trPr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26A" w:rsidRPr="00854799" w:rsidRDefault="0006426A" w:rsidP="00EC7BFF">
            <w:pPr>
              <w:rPr>
                <w:ins w:id="34" w:author="אלרן לביא | Elran Lavi" w:date="2021-06-16T13:42:00Z"/>
                <w:rFonts w:ascii="Arial" w:hAnsi="Arial" w:cs="Arial"/>
                <w:i/>
                <w:sz w:val="20"/>
                <w:szCs w:val="20"/>
              </w:rPr>
            </w:pPr>
            <w:ins w:id="35" w:author="אלרן לביא | Elran Lavi" w:date="2021-06-16T13:42:00Z">
              <w:r>
                <w:rPr>
                  <w:rFonts w:ascii="Arial" w:hAnsi="Arial" w:cs="Arial" w:hint="cs"/>
                  <w:i/>
                  <w:sz w:val="20"/>
                  <w:szCs w:val="20"/>
                  <w:rtl/>
                </w:rPr>
                <w:t>מ-251 תיבות ומעלה</w:t>
              </w:r>
            </w:ins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426A" w:rsidRPr="00854799" w:rsidRDefault="0006426A" w:rsidP="00EC7BFF">
            <w:pPr>
              <w:rPr>
                <w:ins w:id="36" w:author="אלרן לביא | Elran Lavi" w:date="2021-06-16T13:42:00Z"/>
                <w:rFonts w:ascii="Arial" w:hAnsi="Arial" w:cs="Arial"/>
                <w:i/>
                <w:sz w:val="20"/>
                <w:szCs w:val="20"/>
              </w:rPr>
            </w:pPr>
            <w:ins w:id="37" w:author="אלרן לביא | Elran Lavi" w:date="2021-06-16T13:42:00Z">
              <w:r>
                <w:rPr>
                  <w:rFonts w:ascii="Arial" w:hAnsi="Arial" w:cs="Arial" w:hint="cs"/>
                  <w:i/>
                  <w:sz w:val="20"/>
                  <w:szCs w:val="20"/>
                  <w:rtl/>
                </w:rPr>
                <w:t>14.00</w:t>
              </w:r>
            </w:ins>
          </w:p>
        </w:tc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26A" w:rsidRDefault="0006426A" w:rsidP="00EC7BFF">
            <w:pPr>
              <w:rPr>
                <w:ins w:id="38" w:author="אלרן לביא | Elran Lavi" w:date="2021-06-16T13:42:00Z"/>
                <w:rFonts w:ascii="Arial" w:hAnsi="Arial" w:cs="Arial"/>
                <w:i/>
                <w:sz w:val="20"/>
                <w:szCs w:val="20"/>
                <w:rtl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26A" w:rsidRPr="00854799" w:rsidRDefault="0006426A" w:rsidP="00EC7BFF">
            <w:pPr>
              <w:rPr>
                <w:ins w:id="39" w:author="אלרן לביא | Elran Lavi" w:date="2021-06-16T13:42:00Z"/>
                <w:rFonts w:ascii="Arial" w:hAnsi="Arial" w:cs="Arial"/>
                <w:i/>
                <w:sz w:val="20"/>
                <w:szCs w:val="20"/>
              </w:rPr>
            </w:pPr>
            <w:ins w:id="40" w:author="אלרן לביא | Elran Lavi" w:date="2021-06-16T13:42:00Z">
              <w:r>
                <w:rPr>
                  <w:rFonts w:ascii="Arial" w:hAnsi="Arial" w:cs="Arial" w:hint="cs"/>
                  <w:i/>
                  <w:sz w:val="20"/>
                  <w:szCs w:val="20"/>
                  <w:rtl/>
                </w:rPr>
                <w:t>לכל תיבה נוספת</w:t>
              </w:r>
            </w:ins>
          </w:p>
        </w:tc>
      </w:tr>
    </w:tbl>
    <w:p w:rsidR="0006426A" w:rsidRDefault="0006426A" w:rsidP="0006426A">
      <w:pPr>
        <w:pStyle w:val="ListParagraph"/>
        <w:ind w:left="1440"/>
        <w:rPr>
          <w:ins w:id="41" w:author="אלרן לביא | Elran Lavi" w:date="2021-06-16T13:42:00Z"/>
          <w:rFonts w:ascii="Tahoma" w:hAnsi="Tahoma" w:cs="Tahoma"/>
          <w:rtl/>
        </w:rPr>
      </w:pPr>
    </w:p>
    <w:p w:rsidR="0006426A" w:rsidRDefault="0006426A" w:rsidP="0006426A">
      <w:pPr>
        <w:pStyle w:val="ListParagraph"/>
        <w:ind w:left="1440"/>
        <w:rPr>
          <w:ins w:id="42" w:author="אלרן לביא | Elran Lavi" w:date="2021-06-16T13:42:00Z"/>
          <w:rFonts w:ascii="Tahoma" w:hAnsi="Tahoma" w:cs="Tahoma"/>
          <w:rtl/>
        </w:rPr>
      </w:pPr>
      <w:ins w:id="43" w:author="אלרן לביא | Elran Lavi" w:date="2021-06-16T13:42:00Z">
        <w:r>
          <w:rPr>
            <w:rFonts w:ascii="Tahoma" w:hAnsi="Tahoma" w:cs="Tahoma" w:hint="cs"/>
            <w:rtl/>
          </w:rPr>
          <w:t xml:space="preserve">במידה ונדרש גם סנכרון סלולר: </w:t>
        </w:r>
      </w:ins>
    </w:p>
    <w:tbl>
      <w:tblPr>
        <w:bidiVisual/>
        <w:tblW w:w="5161" w:type="pct"/>
        <w:jc w:val="center"/>
        <w:tblLook w:val="0000" w:firstRow="0" w:lastRow="0" w:firstColumn="0" w:lastColumn="0" w:noHBand="0" w:noVBand="0"/>
      </w:tblPr>
      <w:tblGrid>
        <w:gridCol w:w="5233"/>
        <w:gridCol w:w="3324"/>
      </w:tblGrid>
      <w:tr w:rsidR="0006426A" w:rsidRPr="00854799" w:rsidTr="00EC7BFF">
        <w:trPr>
          <w:trHeight w:val="154"/>
          <w:jc w:val="center"/>
          <w:ins w:id="44" w:author="אלרן לביא | Elran Lavi" w:date="2021-06-16T13:42:00Z"/>
        </w:trPr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26A" w:rsidRPr="00854799" w:rsidRDefault="0006426A" w:rsidP="00EC7BFF">
            <w:pPr>
              <w:rPr>
                <w:ins w:id="45" w:author="אלרן לביא | Elran Lavi" w:date="2021-06-16T13:42:00Z"/>
                <w:rFonts w:ascii="Arial" w:hAnsi="Arial" w:cs="Arial"/>
                <w:i/>
                <w:sz w:val="20"/>
                <w:szCs w:val="20"/>
              </w:rPr>
            </w:pPr>
            <w:ins w:id="46" w:author="אלרן לביא | Elran Lavi" w:date="2021-06-16T13:42:00Z">
              <w:r>
                <w:rPr>
                  <w:rFonts w:ascii="Arial" w:hAnsi="Arial" w:cs="Arial" w:hint="cs"/>
                  <w:i/>
                  <w:sz w:val="20"/>
                  <w:szCs w:val="20"/>
                  <w:rtl/>
                </w:rPr>
                <w:t>מ-1 משתמשים עד 50 משתמשים</w:t>
              </w:r>
            </w:ins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426A" w:rsidRPr="00854799" w:rsidRDefault="0006426A" w:rsidP="00EC7BFF">
            <w:pPr>
              <w:rPr>
                <w:ins w:id="47" w:author="אלרן לביא | Elran Lavi" w:date="2021-06-16T13:42:00Z"/>
                <w:rFonts w:ascii="Arial" w:hAnsi="Arial" w:cs="Arial"/>
                <w:i/>
                <w:sz w:val="20"/>
                <w:szCs w:val="20"/>
              </w:rPr>
            </w:pPr>
            <w:ins w:id="48" w:author="אלרן לביא | Elran Lavi" w:date="2021-06-16T13:42:00Z">
              <w:r>
                <w:rPr>
                  <w:rFonts w:ascii="Arial" w:hAnsi="Arial" w:cs="Arial" w:hint="cs"/>
                  <w:i/>
                  <w:sz w:val="20"/>
                  <w:szCs w:val="20"/>
                  <w:rtl/>
                </w:rPr>
                <w:t>2,917.00</w:t>
              </w:r>
            </w:ins>
          </w:p>
        </w:tc>
      </w:tr>
      <w:tr w:rsidR="0006426A" w:rsidRPr="00854799" w:rsidTr="00EC7BFF">
        <w:trPr>
          <w:trHeight w:val="154"/>
          <w:jc w:val="center"/>
          <w:ins w:id="49" w:author="אלרן לביא | Elran Lavi" w:date="2021-06-16T13:42:00Z"/>
        </w:trPr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26A" w:rsidRPr="00854799" w:rsidRDefault="0006426A" w:rsidP="00EC7BFF">
            <w:pPr>
              <w:rPr>
                <w:ins w:id="50" w:author="אלרן לביא | Elran Lavi" w:date="2021-06-16T13:42:00Z"/>
                <w:rFonts w:ascii="Arial" w:hAnsi="Arial" w:cs="Arial"/>
                <w:i/>
                <w:sz w:val="20"/>
                <w:szCs w:val="20"/>
              </w:rPr>
            </w:pPr>
            <w:ins w:id="51" w:author="אלרן לביא | Elran Lavi" w:date="2021-06-16T13:42:00Z">
              <w:r>
                <w:rPr>
                  <w:rFonts w:ascii="Arial" w:hAnsi="Arial" w:cs="Arial" w:hint="cs"/>
                  <w:i/>
                  <w:sz w:val="20"/>
                  <w:szCs w:val="20"/>
                  <w:rtl/>
                </w:rPr>
                <w:lastRenderedPageBreak/>
                <w:t>מ-51 משתמשים עד 100 משתמשים</w:t>
              </w:r>
            </w:ins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426A" w:rsidRPr="00854799" w:rsidRDefault="0006426A" w:rsidP="00EC7BFF">
            <w:pPr>
              <w:rPr>
                <w:ins w:id="52" w:author="אלרן לביא | Elran Lavi" w:date="2021-06-16T13:42:00Z"/>
                <w:rFonts w:ascii="Arial" w:hAnsi="Arial" w:cs="Arial"/>
                <w:i/>
                <w:sz w:val="20"/>
                <w:szCs w:val="20"/>
              </w:rPr>
            </w:pPr>
            <w:ins w:id="53" w:author="אלרן לביא | Elran Lavi" w:date="2021-06-16T13:42:00Z">
              <w:r>
                <w:rPr>
                  <w:rFonts w:ascii="Arial" w:hAnsi="Arial" w:cs="Arial" w:hint="cs"/>
                  <w:i/>
                  <w:sz w:val="20"/>
                  <w:szCs w:val="20"/>
                  <w:rtl/>
                </w:rPr>
                <w:t>4,167.00</w:t>
              </w:r>
            </w:ins>
          </w:p>
        </w:tc>
      </w:tr>
      <w:tr w:rsidR="0006426A" w:rsidRPr="00854799" w:rsidTr="00EC7BFF">
        <w:trPr>
          <w:trHeight w:val="154"/>
          <w:jc w:val="center"/>
          <w:ins w:id="54" w:author="אלרן לביא | Elran Lavi" w:date="2021-06-16T13:42:00Z"/>
        </w:trPr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26A" w:rsidRPr="00854799" w:rsidRDefault="0006426A" w:rsidP="00EC7BFF">
            <w:pPr>
              <w:rPr>
                <w:ins w:id="55" w:author="אלרן לביא | Elran Lavi" w:date="2021-06-16T13:42:00Z"/>
                <w:rFonts w:ascii="Arial" w:hAnsi="Arial" w:cs="Arial"/>
                <w:i/>
                <w:sz w:val="20"/>
                <w:szCs w:val="20"/>
              </w:rPr>
            </w:pPr>
            <w:ins w:id="56" w:author="אלרן לביא | Elran Lavi" w:date="2021-06-16T13:42:00Z">
              <w:r>
                <w:rPr>
                  <w:rFonts w:ascii="Arial" w:hAnsi="Arial" w:cs="Arial" w:hint="cs"/>
                  <w:i/>
                  <w:sz w:val="20"/>
                  <w:szCs w:val="20"/>
                  <w:rtl/>
                </w:rPr>
                <w:t>מעל 100 משתמשים</w:t>
              </w:r>
            </w:ins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426A" w:rsidRPr="00854799" w:rsidRDefault="0006426A" w:rsidP="00EC7BFF">
            <w:pPr>
              <w:rPr>
                <w:ins w:id="57" w:author="אלרן לביא | Elran Lavi" w:date="2021-06-16T13:42:00Z"/>
                <w:rFonts w:ascii="Arial" w:hAnsi="Arial" w:cs="Arial"/>
                <w:i/>
                <w:sz w:val="20"/>
                <w:szCs w:val="20"/>
              </w:rPr>
            </w:pPr>
            <w:ins w:id="58" w:author="אלרן לביא | Elran Lavi" w:date="2021-06-16T13:42:00Z">
              <w:r>
                <w:rPr>
                  <w:rFonts w:ascii="Arial" w:hAnsi="Arial" w:cs="Arial" w:hint="cs"/>
                  <w:i/>
                  <w:sz w:val="20"/>
                  <w:szCs w:val="20"/>
                  <w:rtl/>
                </w:rPr>
                <w:t>6,250.00</w:t>
              </w:r>
            </w:ins>
          </w:p>
        </w:tc>
      </w:tr>
    </w:tbl>
    <w:p w:rsidR="0006426A" w:rsidRDefault="0006426A" w:rsidP="0006426A">
      <w:pPr>
        <w:pStyle w:val="ListParagraph"/>
        <w:ind w:left="1440"/>
        <w:rPr>
          <w:ins w:id="59" w:author="אלרן לביא | Elran Lavi" w:date="2021-06-16T13:42:00Z"/>
          <w:rFonts w:ascii="Tahoma" w:hAnsi="Tahoma" w:cs="Tahoma"/>
          <w:rtl/>
        </w:rPr>
      </w:pPr>
      <w:bookmarkStart w:id="60" w:name="_GoBack"/>
      <w:bookmarkEnd w:id="60"/>
    </w:p>
    <w:p w:rsidR="00C81E18" w:rsidRPr="00C81E18" w:rsidRDefault="0006426A" w:rsidP="00C81E18">
      <w:pPr>
        <w:pStyle w:val="ListParagraph"/>
        <w:ind w:left="1440"/>
        <w:rPr>
          <w:ins w:id="61" w:author="אלרן לביא | Elran Lavi" w:date="2021-06-16T13:42:00Z"/>
          <w:rFonts w:ascii="Tahoma" w:hAnsi="Tahoma" w:cs="Tahoma"/>
          <w:rtl/>
          <w:rPrChange w:id="62" w:author="אלרן לביא | Elran Lavi" w:date="2021-06-16T13:45:00Z">
            <w:rPr>
              <w:ins w:id="63" w:author="אלרן לביא | Elran Lavi" w:date="2021-06-16T13:42:00Z"/>
              <w:rtl/>
            </w:rPr>
          </w:rPrChange>
        </w:rPr>
      </w:pPr>
      <w:ins w:id="64" w:author="אלרן לביא | Elran Lavi" w:date="2021-06-16T13:42:00Z">
        <w:r>
          <w:rPr>
            <w:rFonts w:ascii="Tahoma" w:hAnsi="Tahoma" w:cs="Tahoma" w:hint="cs"/>
            <w:rtl/>
          </w:rPr>
          <w:t>המחירים ב</w:t>
        </w:r>
      </w:ins>
      <w:ins w:id="65" w:author="אלרן לביא | Elran Lavi" w:date="2021-06-16T13:45:00Z">
        <w:r w:rsidR="00C81E18">
          <w:rPr>
            <w:rFonts w:ascii="Tahoma" w:hAnsi="Tahoma" w:cs="Tahoma" w:hint="cs"/>
            <w:rtl/>
          </w:rPr>
          <w:t>ש</w:t>
        </w:r>
      </w:ins>
      <w:ins w:id="66" w:author="אלרן לביא | Elran Lavi" w:date="2021-06-16T13:42:00Z">
        <w:r>
          <w:rPr>
            <w:rFonts w:ascii="Tahoma" w:hAnsi="Tahoma" w:cs="Tahoma" w:hint="cs"/>
            <w:rtl/>
          </w:rPr>
          <w:t xml:space="preserve">תי הטבלאות הן לחודש </w:t>
        </w:r>
      </w:ins>
    </w:p>
    <w:p w:rsidR="0006426A" w:rsidRPr="0006426A" w:rsidRDefault="0006426A" w:rsidP="0006426A">
      <w:pPr>
        <w:pStyle w:val="ListParagraph"/>
        <w:ind w:left="1440"/>
        <w:rPr>
          <w:rFonts w:ascii="Tahoma" w:hAnsi="Tahoma" w:cs="Tahoma" w:hint="cs"/>
          <w:rtl/>
          <w:rPrChange w:id="67" w:author="אלרן לביא | Elran Lavi" w:date="2021-06-16T13:41:00Z">
            <w:rPr>
              <w:rFonts w:hint="cs"/>
              <w:rtl/>
            </w:rPr>
          </w:rPrChange>
        </w:rPr>
      </w:pPr>
    </w:p>
    <w:p w:rsidR="00FD5FB5" w:rsidRPr="0006426A" w:rsidRDefault="003E4357" w:rsidP="0006426A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ahoma" w:hAnsi="Tahoma" w:cs="Tahoma"/>
          <w:rPrChange w:id="68" w:author="אלרן לביא | Elran Lavi" w:date="2021-06-16T13:40:00Z">
            <w:rPr/>
          </w:rPrChange>
        </w:rPr>
      </w:pPr>
      <w:r w:rsidRPr="0006426A">
        <w:rPr>
          <w:rFonts w:ascii="Tahoma" w:hAnsi="Tahoma" w:cs="Tahoma" w:hint="cs"/>
          <w:rtl/>
          <w:rPrChange w:id="69" w:author="אלרן לביא | Elran Lavi" w:date="2021-06-16T13:40:00Z">
            <w:rPr>
              <w:rFonts w:hint="cs"/>
              <w:rtl/>
            </w:rPr>
          </w:rPrChange>
        </w:rPr>
        <w:t xml:space="preserve">תחת הנחה שחווית משתמש לצד רמת אבטחה גבוהה יותר נכון לממש מנגנון </w:t>
      </w:r>
      <w:proofErr w:type="spellStart"/>
      <w:r w:rsidRPr="0006426A">
        <w:rPr>
          <w:rFonts w:ascii="Tahoma" w:hAnsi="Tahoma" w:cs="Tahoma" w:hint="cs"/>
          <w:rPrChange w:id="70" w:author="אלרן לביא | Elran Lavi" w:date="2021-06-16T13:40:00Z">
            <w:rPr>
              <w:rFonts w:hint="cs"/>
            </w:rPr>
          </w:rPrChange>
        </w:rPr>
        <w:t>I</w:t>
      </w:r>
      <w:r w:rsidRPr="0006426A">
        <w:rPr>
          <w:rFonts w:ascii="Tahoma" w:hAnsi="Tahoma" w:cs="Tahoma"/>
          <w:rPrChange w:id="71" w:author="אלרן לביא | Elran Lavi" w:date="2021-06-16T13:40:00Z">
            <w:rPr/>
          </w:rPrChange>
        </w:rPr>
        <w:t>mail</w:t>
      </w:r>
      <w:proofErr w:type="spellEnd"/>
      <w:r w:rsidRPr="0006426A">
        <w:rPr>
          <w:rFonts w:ascii="Tahoma" w:hAnsi="Tahoma" w:cs="Tahoma" w:hint="cs"/>
          <w:rtl/>
          <w:rPrChange w:id="72" w:author="אלרן לביא | Elran Lavi" w:date="2021-06-16T13:40:00Z">
            <w:rPr>
              <w:rFonts w:hint="cs"/>
              <w:rtl/>
            </w:rPr>
          </w:rPrChange>
        </w:rPr>
        <w:t xml:space="preserve"> בשילוב פתרון תשתיתי טכנולוגי של </w:t>
      </w:r>
      <w:r w:rsidRPr="0006426A">
        <w:rPr>
          <w:rFonts w:ascii="Tahoma" w:hAnsi="Tahoma" w:cs="Tahoma"/>
          <w:rPrChange w:id="73" w:author="אלרן לביא | Elran Lavi" w:date="2021-06-16T13:40:00Z">
            <w:rPr/>
          </w:rPrChange>
        </w:rPr>
        <w:t>Workspace ONE</w:t>
      </w:r>
      <w:r w:rsidRPr="0006426A">
        <w:rPr>
          <w:rFonts w:ascii="Tahoma" w:hAnsi="Tahoma" w:cs="Tahoma" w:hint="cs"/>
          <w:rtl/>
          <w:rPrChange w:id="74" w:author="אלרן לביא | Elran Lavi" w:date="2021-06-16T13:40:00Z">
            <w:rPr>
              <w:rFonts w:hint="cs"/>
              <w:rtl/>
            </w:rPr>
          </w:rPrChange>
        </w:rPr>
        <w:t>. הארגון יוכל לשלב מדיניות נוספת.</w:t>
      </w:r>
    </w:p>
    <w:p w:rsidR="00FD5FB5" w:rsidRDefault="00217590" w:rsidP="0021759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 w:hint="cs"/>
          <w:b/>
          <w:bCs/>
          <w:rtl/>
        </w:rPr>
        <w:t>ניטור ביטחוני ו</w:t>
      </w:r>
      <w:r w:rsidR="00B162A2" w:rsidRPr="003E4357">
        <w:rPr>
          <w:rFonts w:ascii="Tahoma" w:hAnsi="Tahoma" w:cs="Tahoma" w:hint="cs"/>
          <w:b/>
          <w:bCs/>
          <w:rtl/>
        </w:rPr>
        <w:t>דוחות אירועים</w:t>
      </w:r>
      <w:r w:rsidR="00B162A2">
        <w:rPr>
          <w:rFonts w:ascii="Tahoma" w:hAnsi="Tahoma" w:cs="Tahoma" w:hint="cs"/>
          <w:rtl/>
        </w:rPr>
        <w:t xml:space="preserve"> </w:t>
      </w:r>
      <w:r w:rsidR="00B162A2">
        <w:rPr>
          <w:rFonts w:ascii="Tahoma" w:hAnsi="Tahoma" w:cs="Tahoma"/>
          <w:rtl/>
        </w:rPr>
        <w:t>–</w:t>
      </w:r>
      <w:r w:rsidR="00B162A2">
        <w:rPr>
          <w:rFonts w:ascii="Tahoma" w:hAnsi="Tahoma" w:cs="Tahoma" w:hint="cs"/>
          <w:rtl/>
        </w:rPr>
        <w:t xml:space="preserve"> ניתן לקבל מרכיב ה </w:t>
      </w:r>
      <w:r w:rsidR="00B162A2">
        <w:rPr>
          <w:rFonts w:ascii="Tahoma" w:hAnsi="Tahoma" w:cs="Tahoma"/>
        </w:rPr>
        <w:t>Splunk</w:t>
      </w:r>
      <w:r w:rsidR="00B162A2">
        <w:rPr>
          <w:rFonts w:ascii="Tahoma" w:hAnsi="Tahoma" w:cs="Tahoma" w:hint="cs"/>
          <w:rtl/>
        </w:rPr>
        <w:t xml:space="preserve"> אחת בשבוע לגבי נתוני התחברות</w:t>
      </w:r>
      <w:r>
        <w:rPr>
          <w:rFonts w:ascii="Tahoma" w:hAnsi="Tahoma" w:cs="Tahoma" w:hint="cs"/>
          <w:rtl/>
        </w:rPr>
        <w:t xml:space="preserve"> (מכשיר ממנו נכנסו, כתובת 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 w:hint="cs"/>
        </w:rPr>
        <w:t>IP</w:t>
      </w:r>
      <w:proofErr w:type="spellStart"/>
      <w:r>
        <w:rPr>
          <w:rFonts w:ascii="Tahoma" w:hAnsi="Tahoma" w:cs="Tahoma" w:hint="cs"/>
          <w:rtl/>
        </w:rPr>
        <w:t>וכיוצב</w:t>
      </w:r>
      <w:proofErr w:type="spellEnd"/>
      <w:r>
        <w:rPr>
          <w:rFonts w:ascii="Tahoma" w:hAnsi="Tahoma" w:cs="Tahoma" w:hint="cs"/>
          <w:rtl/>
        </w:rPr>
        <w:t>')</w:t>
      </w:r>
      <w:r w:rsidR="00B162A2">
        <w:rPr>
          <w:rFonts w:ascii="Tahoma" w:hAnsi="Tahoma" w:cs="Tahoma" w:hint="cs"/>
          <w:rtl/>
        </w:rPr>
        <w:t xml:space="preserve"> לשירות המייל ואירועים חריגים נוספים</w:t>
      </w:r>
      <w:r w:rsidR="00FD5FB5">
        <w:rPr>
          <w:rFonts w:ascii="Tahoma" w:hAnsi="Tahoma" w:cs="Tahoma" w:hint="cs"/>
          <w:rtl/>
        </w:rPr>
        <w:t>.</w:t>
      </w:r>
      <w:ins w:id="75" w:author="אלרן לביא | Elran Lavi" w:date="2021-06-16T13:43:00Z">
        <w:r w:rsidR="0006426A">
          <w:rPr>
            <w:rFonts w:ascii="Tahoma" w:hAnsi="Tahoma" w:cs="Tahoma" w:hint="cs"/>
            <w:rtl/>
          </w:rPr>
          <w:t xml:space="preserve"> פרטים על הדוחות ניתן לקבל ממנהל פרויקט ה</w:t>
        </w:r>
        <w:r w:rsidR="0006426A">
          <w:rPr>
            <w:rFonts w:ascii="Tahoma" w:hAnsi="Tahoma" w:cs="Tahoma" w:hint="cs"/>
          </w:rPr>
          <w:t>IT</w:t>
        </w:r>
        <w:r w:rsidR="0006426A">
          <w:rPr>
            <w:rFonts w:ascii="Tahoma" w:hAnsi="Tahoma" w:cs="Tahoma" w:hint="cs"/>
            <w:rtl/>
          </w:rPr>
          <w:t xml:space="preserve"> האחראי על משרדכם ואיש הקשר בנושא </w:t>
        </w:r>
        <w:r w:rsidR="0006426A">
          <w:rPr>
            <w:rFonts w:ascii="Tahoma" w:hAnsi="Tahoma" w:cs="Tahoma"/>
            <w:rtl/>
          </w:rPr>
          <w:t>–</w:t>
        </w:r>
        <w:r w:rsidR="0006426A">
          <w:rPr>
            <w:rFonts w:ascii="Tahoma" w:hAnsi="Tahoma" w:cs="Tahoma" w:hint="cs"/>
            <w:rtl/>
          </w:rPr>
          <w:t xml:space="preserve"> ויטלי </w:t>
        </w:r>
        <w:r w:rsidR="0006426A">
          <w:fldChar w:fldCharType="begin"/>
        </w:r>
        <w:r w:rsidR="0006426A">
          <w:instrText xml:space="preserve"> HYPERLINK "mailto:</w:instrText>
        </w:r>
        <w:r w:rsidR="0006426A">
          <w:instrText>Vitalib@digital.gov.il</w:instrText>
        </w:r>
        <w:r w:rsidR="0006426A">
          <w:instrText xml:space="preserve">" </w:instrText>
        </w:r>
        <w:r w:rsidR="0006426A">
          <w:fldChar w:fldCharType="separate"/>
        </w:r>
        <w:r w:rsidR="0006426A" w:rsidRPr="0025231E">
          <w:rPr>
            <w:rStyle w:val="Hyperlink"/>
          </w:rPr>
          <w:t>Vitalib@digital.gov.il</w:t>
        </w:r>
        <w:r w:rsidR="0006426A">
          <w:fldChar w:fldCharType="end"/>
        </w:r>
        <w:r w:rsidR="0006426A">
          <w:rPr>
            <w:rFonts w:hint="cs"/>
            <w:rtl/>
          </w:rPr>
          <w:t xml:space="preserve"> </w:t>
        </w:r>
      </w:ins>
    </w:p>
    <w:p w:rsidR="00217590" w:rsidRPr="00D85897" w:rsidRDefault="00217590" w:rsidP="0021759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ahoma" w:hAnsi="Tahoma" w:cs="Tahoma"/>
          <w:rtl/>
        </w:rPr>
      </w:pPr>
      <w:r>
        <w:rPr>
          <w:rFonts w:ascii="Tahoma" w:hAnsi="Tahoma" w:cs="Tahoma" w:hint="cs"/>
          <w:b/>
          <w:bCs/>
          <w:rtl/>
        </w:rPr>
        <w:t xml:space="preserve">בשלב זה החלת השינויים </w:t>
      </w:r>
      <w:proofErr w:type="spellStart"/>
      <w:r>
        <w:rPr>
          <w:rFonts w:ascii="Tahoma" w:hAnsi="Tahoma" w:cs="Tahoma" w:hint="cs"/>
          <w:b/>
          <w:bCs/>
          <w:rtl/>
        </w:rPr>
        <w:t>לדומין</w:t>
      </w:r>
      <w:proofErr w:type="spellEnd"/>
      <w:r>
        <w:rPr>
          <w:rFonts w:ascii="Tahoma" w:hAnsi="Tahoma" w:cs="Tahoma" w:hint="cs"/>
          <w:b/>
          <w:bCs/>
          <w:rtl/>
        </w:rPr>
        <w:t xml:space="preserve"> </w:t>
      </w:r>
      <w:r>
        <w:rPr>
          <w:rFonts w:ascii="Tahoma" w:hAnsi="Tahoma" w:cs="Tahoma" w:hint="cs"/>
          <w:b/>
          <w:bCs/>
        </w:rPr>
        <w:t>IAEC</w:t>
      </w:r>
      <w:r w:rsidRPr="00217590">
        <w:rPr>
          <w:rFonts w:ascii="Tahoma" w:hAnsi="Tahoma" w:cs="Tahoma" w:hint="cs"/>
          <w:rtl/>
        </w:rPr>
        <w:t>.</w:t>
      </w:r>
    </w:p>
    <w:p w:rsidR="00D85897" w:rsidRDefault="003E4357" w:rsidP="003E4357">
      <w:pPr>
        <w:jc w:val="center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>בברכה,</w:t>
      </w:r>
    </w:p>
    <w:p w:rsidR="003E4357" w:rsidRPr="00D85897" w:rsidRDefault="003E4357" w:rsidP="003E4357">
      <w:pPr>
        <w:jc w:val="center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אפריאט אילן</w:t>
      </w:r>
    </w:p>
    <w:sectPr w:rsidR="003E4357" w:rsidRPr="00D85897" w:rsidSect="005154B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3FCE"/>
    <w:multiLevelType w:val="hybridMultilevel"/>
    <w:tmpl w:val="E280E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01F30"/>
    <w:multiLevelType w:val="hybridMultilevel"/>
    <w:tmpl w:val="54662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אלרן לביא | Elran Lavi">
    <w15:presenceInfo w15:providerId="AD" w15:userId="S-1-5-21-733692191-1539636092-1320652979-212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897"/>
    <w:rsid w:val="0006426A"/>
    <w:rsid w:val="00217590"/>
    <w:rsid w:val="003E4357"/>
    <w:rsid w:val="00486D48"/>
    <w:rsid w:val="005154B7"/>
    <w:rsid w:val="00B162A2"/>
    <w:rsid w:val="00C81E18"/>
    <w:rsid w:val="00D85897"/>
    <w:rsid w:val="00F63E4F"/>
    <w:rsid w:val="00FB6B3B"/>
    <w:rsid w:val="00FD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631E"/>
  <w15:chartTrackingRefBased/>
  <w15:docId w15:val="{5200C3C3-EC82-4B1C-89D2-5D6F971D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D5F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8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D5F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26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642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אילן אפריאט</dc:creator>
  <cp:keywords/>
  <dc:description/>
  <cp:lastModifiedBy>אלרן לביא | Elran Lavi</cp:lastModifiedBy>
  <cp:revision>3</cp:revision>
  <dcterms:created xsi:type="dcterms:W3CDTF">2021-06-16T10:44:00Z</dcterms:created>
  <dcterms:modified xsi:type="dcterms:W3CDTF">2021-06-16T10:45:00Z</dcterms:modified>
</cp:coreProperties>
</file>