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789" w:type="dxa"/>
        <w:tblInd w:w="164" w:type="dxa"/>
        <w:tblLook w:val="01E0" w:firstRow="1" w:lastRow="1" w:firstColumn="1" w:lastColumn="1" w:noHBand="0" w:noVBand="0"/>
      </w:tblPr>
      <w:tblGrid>
        <w:gridCol w:w="2322"/>
        <w:gridCol w:w="3773"/>
        <w:gridCol w:w="1134"/>
        <w:gridCol w:w="1560"/>
      </w:tblGrid>
      <w:tr w:rsidR="00A66344" w:rsidRPr="00092F74" w:rsidTr="00A66344">
        <w:tc>
          <w:tcPr>
            <w:tcW w:w="6095" w:type="dxa"/>
            <w:gridSpan w:val="2"/>
            <w:shd w:val="clear" w:color="auto" w:fill="auto"/>
          </w:tcPr>
          <w:p w:rsidR="00A66344" w:rsidRDefault="003224F6" w:rsidP="00473021">
            <w:pPr>
              <w:bidi/>
              <w:jc w:val="both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ב</w:t>
            </w:r>
            <w:r w:rsidR="00A66344">
              <w:rPr>
                <w:rFonts w:hint="cs"/>
                <w:b/>
                <w:bCs/>
                <w:u w:val="single"/>
                <w:rtl/>
              </w:rPr>
              <w:t>בית משפט ה</w:t>
            </w:r>
            <w:r>
              <w:rPr>
                <w:rFonts w:hint="cs"/>
                <w:b/>
                <w:bCs/>
                <w:u w:val="single"/>
                <w:rtl/>
              </w:rPr>
              <w:t>שלום ב</w:t>
            </w:r>
            <w:r w:rsidR="000D4425">
              <w:rPr>
                <w:rFonts w:hint="cs"/>
                <w:b/>
                <w:bCs/>
                <w:u w:val="single"/>
                <w:rtl/>
              </w:rPr>
              <w:t>תל אביב</w:t>
            </w:r>
          </w:p>
          <w:p w:rsidR="00A66344" w:rsidRDefault="00A66344" w:rsidP="00473021">
            <w:pPr>
              <w:bidi/>
              <w:jc w:val="both"/>
              <w:rPr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A66344" w:rsidRPr="0004712A" w:rsidRDefault="00A66344" w:rsidP="00473021">
            <w:pPr>
              <w:bidi/>
              <w:rPr>
                <w:b/>
                <w:bCs/>
                <w:rtl/>
              </w:rPr>
            </w:pPr>
            <w:r w:rsidRPr="0004712A">
              <w:rPr>
                <w:rFonts w:hint="cs"/>
                <w:b/>
                <w:bCs/>
                <w:rtl/>
              </w:rPr>
              <w:t>ת</w:t>
            </w:r>
            <w:r w:rsidR="000D4425">
              <w:rPr>
                <w:rFonts w:hint="cs"/>
                <w:b/>
                <w:bCs/>
                <w:rtl/>
              </w:rPr>
              <w:t>"</w:t>
            </w:r>
            <w:r w:rsidRPr="0004712A">
              <w:rPr>
                <w:rFonts w:hint="cs"/>
                <w:b/>
                <w:bCs/>
                <w:rtl/>
              </w:rPr>
              <w:t>א</w:t>
            </w:r>
            <w:r w:rsidR="0004712A" w:rsidRPr="0004712A">
              <w:rPr>
                <w:rFonts w:hint="cs"/>
                <w:b/>
                <w:bCs/>
                <w:rtl/>
              </w:rPr>
              <w:t>____</w:t>
            </w:r>
            <w:r w:rsidR="0004712A">
              <w:rPr>
                <w:rFonts w:hint="cs"/>
                <w:b/>
                <w:bCs/>
                <w:rtl/>
              </w:rPr>
              <w:t>__</w:t>
            </w:r>
            <w:r w:rsidR="003224F6">
              <w:rPr>
                <w:rFonts w:hint="cs"/>
                <w:b/>
                <w:bCs/>
                <w:rtl/>
              </w:rPr>
              <w:t>_____</w:t>
            </w:r>
            <w:r w:rsidR="0004712A">
              <w:rPr>
                <w:rFonts w:hint="cs"/>
                <w:b/>
                <w:bCs/>
                <w:rtl/>
              </w:rPr>
              <w:t>__</w:t>
            </w:r>
            <w:r w:rsidR="0004712A" w:rsidRPr="0004712A">
              <w:rPr>
                <w:rFonts w:hint="cs"/>
                <w:b/>
                <w:bCs/>
                <w:rtl/>
              </w:rPr>
              <w:t>____</w:t>
            </w:r>
          </w:p>
        </w:tc>
      </w:tr>
      <w:tr w:rsidR="00D8490C" w:rsidRPr="00092F74" w:rsidTr="003224F6">
        <w:tc>
          <w:tcPr>
            <w:tcW w:w="2322" w:type="dxa"/>
            <w:shd w:val="clear" w:color="auto" w:fill="auto"/>
          </w:tcPr>
          <w:p w:rsidR="00D8490C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D8490C" w:rsidRPr="00092F74" w:rsidRDefault="00D8490C" w:rsidP="00473021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092F74">
              <w:rPr>
                <w:rFonts w:hint="cs"/>
                <w:b/>
                <w:bCs/>
                <w:sz w:val="26"/>
                <w:szCs w:val="26"/>
                <w:rtl/>
              </w:rPr>
              <w:t>בעניין:</w:t>
            </w:r>
          </w:p>
        </w:tc>
        <w:tc>
          <w:tcPr>
            <w:tcW w:w="4907" w:type="dxa"/>
            <w:gridSpan w:val="2"/>
            <w:shd w:val="clear" w:color="auto" w:fill="auto"/>
          </w:tcPr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615465" w:rsidRDefault="003224F6" w:rsidP="00473021">
            <w:pPr>
              <w:pStyle w:val="af3"/>
              <w:numPr>
                <w:ilvl w:val="0"/>
                <w:numId w:val="29"/>
              </w:numPr>
              <w:bidi/>
            </w:pPr>
            <w:r w:rsidRPr="00EB4AF7">
              <w:rPr>
                <w:rFonts w:hint="cs"/>
                <w:b/>
                <w:bCs/>
                <w:rtl/>
              </w:rPr>
              <w:t>זאב שטיין</w:t>
            </w:r>
            <w:r w:rsidR="00173314">
              <w:rPr>
                <w:rFonts w:hint="cs"/>
                <w:rtl/>
              </w:rPr>
              <w:t xml:space="preserve"> (ת.ז </w:t>
            </w:r>
            <w:r w:rsidR="000D4425">
              <w:rPr>
                <w:rFonts w:hint="cs"/>
                <w:rtl/>
              </w:rPr>
              <w:t>51414381</w:t>
            </w:r>
            <w:r w:rsidR="00173314">
              <w:rPr>
                <w:rFonts w:hint="cs"/>
                <w:rtl/>
              </w:rPr>
              <w:t>)</w:t>
            </w:r>
          </w:p>
          <w:p w:rsidR="008966E9" w:rsidRPr="00344208" w:rsidRDefault="008966E9" w:rsidP="00473021">
            <w:pPr>
              <w:pStyle w:val="af3"/>
              <w:numPr>
                <w:ilvl w:val="0"/>
                <w:numId w:val="29"/>
              </w:numPr>
              <w:bidi/>
            </w:pPr>
            <w:r>
              <w:rPr>
                <w:rFonts w:hint="cs"/>
                <w:b/>
                <w:bCs/>
                <w:rtl/>
              </w:rPr>
              <w:t xml:space="preserve">זאב שטיין נכסים בע"מ </w:t>
            </w:r>
            <w:r w:rsidRPr="008966E9">
              <w:rPr>
                <w:rFonts w:hint="cs"/>
                <w:rtl/>
              </w:rPr>
              <w:t xml:space="preserve">(ח.פ </w:t>
            </w:r>
            <w:r w:rsidR="000D4425">
              <w:rPr>
                <w:rFonts w:hint="cs"/>
                <w:rtl/>
              </w:rPr>
              <w:t>513339499</w:t>
            </w:r>
            <w:r w:rsidRPr="008966E9">
              <w:rPr>
                <w:rFonts w:hint="cs"/>
                <w:rtl/>
              </w:rPr>
              <w:t>)</w:t>
            </w:r>
          </w:p>
          <w:p w:rsidR="008A0E4C" w:rsidRDefault="008A0E4C" w:rsidP="00473021">
            <w:pPr>
              <w:bidi/>
              <w:rPr>
                <w:rtl/>
              </w:rPr>
            </w:pPr>
          </w:p>
          <w:p w:rsidR="00D8490C" w:rsidRPr="009E60EF" w:rsidRDefault="00D8490C" w:rsidP="00473021">
            <w:pPr>
              <w:bidi/>
              <w:rPr>
                <w:rtl/>
              </w:rPr>
            </w:pPr>
            <w:r w:rsidRPr="009E60EF">
              <w:rPr>
                <w:rtl/>
              </w:rPr>
              <w:t>ע"י ב"כ עוה"ד ברם</w:t>
            </w:r>
            <w:r w:rsidR="00F66601" w:rsidRPr="009E60EF">
              <w:rPr>
                <w:rFonts w:hint="cs"/>
                <w:rtl/>
              </w:rPr>
              <w:t>, סלוקי</w:t>
            </w:r>
            <w:r w:rsidRPr="009E60EF">
              <w:rPr>
                <w:rtl/>
              </w:rPr>
              <w:t xml:space="preserve"> ושות'</w:t>
            </w:r>
          </w:p>
          <w:p w:rsidR="00D8490C" w:rsidRPr="009E60EF" w:rsidRDefault="00D8490C" w:rsidP="00473021">
            <w:pPr>
              <w:bidi/>
              <w:jc w:val="both"/>
              <w:rPr>
                <w:rtl/>
              </w:rPr>
            </w:pPr>
            <w:r w:rsidRPr="009E60EF">
              <w:rPr>
                <w:rtl/>
              </w:rPr>
              <w:t>מדרך מנחם בגין 65, תל-אביב 67138</w:t>
            </w:r>
          </w:p>
          <w:p w:rsidR="00D8490C" w:rsidRPr="009E60EF" w:rsidRDefault="00D8490C" w:rsidP="00473021">
            <w:pPr>
              <w:bidi/>
              <w:spacing w:line="360" w:lineRule="auto"/>
              <w:jc w:val="both"/>
              <w:rPr>
                <w:rtl/>
              </w:rPr>
            </w:pPr>
            <w:r w:rsidRPr="009E60EF">
              <w:rPr>
                <w:rtl/>
              </w:rPr>
              <w:t>טל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03-5625151; פקס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03-5625152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D8490C" w:rsidRPr="009E60EF" w:rsidRDefault="00D8490C" w:rsidP="00473021">
            <w:pPr>
              <w:bidi/>
              <w:rPr>
                <w:rtl/>
              </w:rPr>
            </w:pPr>
          </w:p>
          <w:p w:rsidR="00D8490C" w:rsidRDefault="00D8490C" w:rsidP="00473021">
            <w:pPr>
              <w:bidi/>
              <w:rPr>
                <w:rtl/>
              </w:rPr>
            </w:pPr>
          </w:p>
          <w:p w:rsidR="00615465" w:rsidRPr="009E60EF" w:rsidRDefault="00615465" w:rsidP="00473021">
            <w:pPr>
              <w:bidi/>
              <w:rPr>
                <w:rtl/>
              </w:rPr>
            </w:pPr>
          </w:p>
          <w:p w:rsidR="008A0E4C" w:rsidRDefault="008A0E4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Pr="009E60EF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  <w:r w:rsidRPr="009E60EF">
              <w:rPr>
                <w:rFonts w:hint="cs"/>
                <w:b/>
                <w:bCs/>
                <w:u w:val="single"/>
                <w:rtl/>
              </w:rPr>
              <w:t>ה</w:t>
            </w:r>
            <w:r w:rsidR="00F22869">
              <w:rPr>
                <w:rFonts w:hint="cs"/>
                <w:b/>
                <w:bCs/>
                <w:u w:val="single"/>
                <w:rtl/>
              </w:rPr>
              <w:t>תובע</w:t>
            </w:r>
            <w:r w:rsidR="00E60025">
              <w:rPr>
                <w:rFonts w:hint="cs"/>
                <w:b/>
                <w:bCs/>
                <w:u w:val="single"/>
                <w:rtl/>
              </w:rPr>
              <w:t>ים</w:t>
            </w:r>
          </w:p>
          <w:p w:rsidR="00D8490C" w:rsidRPr="009E60EF" w:rsidRDefault="00D8490C" w:rsidP="00473021">
            <w:pPr>
              <w:bidi/>
              <w:spacing w:line="360" w:lineRule="auto"/>
              <w:jc w:val="right"/>
              <w:rPr>
                <w:b/>
                <w:bCs/>
                <w:u w:val="single"/>
                <w:rtl/>
              </w:rPr>
            </w:pPr>
          </w:p>
        </w:tc>
      </w:tr>
      <w:tr w:rsidR="00D8490C" w:rsidTr="003224F6">
        <w:tc>
          <w:tcPr>
            <w:tcW w:w="2322" w:type="dxa"/>
            <w:shd w:val="clear" w:color="auto" w:fill="auto"/>
          </w:tcPr>
          <w:p w:rsidR="00D8490C" w:rsidRDefault="00D8490C" w:rsidP="00473021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615465" w:rsidRPr="009E60EF" w:rsidRDefault="00D8490C" w:rsidP="00473021">
            <w:pPr>
              <w:bidi/>
              <w:spacing w:before="240" w:after="240" w:line="360" w:lineRule="auto"/>
              <w:ind w:firstLine="960"/>
              <w:rPr>
                <w:b/>
                <w:bCs/>
                <w:rtl/>
              </w:rPr>
            </w:pPr>
            <w:r w:rsidRPr="009E60EF">
              <w:rPr>
                <w:rFonts w:hint="cs"/>
                <w:b/>
                <w:bCs/>
                <w:rtl/>
              </w:rPr>
              <w:t>- נ ג ד -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</w:tc>
      </w:tr>
      <w:tr w:rsidR="00D8490C" w:rsidRPr="007127D8" w:rsidTr="003224F6">
        <w:tc>
          <w:tcPr>
            <w:tcW w:w="2322" w:type="dxa"/>
            <w:shd w:val="clear" w:color="auto" w:fill="auto"/>
          </w:tcPr>
          <w:p w:rsidR="00D8490C" w:rsidRPr="00FD7F33" w:rsidRDefault="00D8490C" w:rsidP="00473021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615465" w:rsidRPr="00FD7F33" w:rsidRDefault="003224F6" w:rsidP="00473021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בנק לאומי לישראל בע"מ </w:t>
            </w:r>
            <w:r>
              <w:rPr>
                <w:rFonts w:hint="cs"/>
                <w:rtl/>
              </w:rPr>
              <w:t xml:space="preserve">(ח.צ </w:t>
            </w:r>
            <w:r w:rsidR="00615465" w:rsidRPr="00FD7F33">
              <w:rPr>
                <w:rtl/>
              </w:rPr>
              <w:t>5200</w:t>
            </w:r>
            <w:r>
              <w:rPr>
                <w:rFonts w:hint="cs"/>
                <w:rtl/>
              </w:rPr>
              <w:t>18078</w:t>
            </w:r>
            <w:r w:rsidR="00615465" w:rsidRPr="00FD7F33">
              <w:rPr>
                <w:rFonts w:hint="cs"/>
                <w:rtl/>
              </w:rPr>
              <w:t>)</w:t>
            </w:r>
          </w:p>
          <w:p w:rsidR="00F67FDB" w:rsidRPr="00F67FDB" w:rsidRDefault="00F67FDB" w:rsidP="00473021">
            <w:pPr>
              <w:bidi/>
              <w:rPr>
                <w:b/>
                <w:bCs/>
                <w:rtl/>
              </w:rPr>
            </w:pPr>
            <w:r w:rsidRPr="00F67FDB">
              <w:rPr>
                <w:rFonts w:hint="cs"/>
                <w:b/>
                <w:bCs/>
                <w:rtl/>
              </w:rPr>
              <w:t>סניף עסקים נתניה - 717</w:t>
            </w:r>
          </w:p>
          <w:p w:rsidR="008A0E4C" w:rsidRDefault="008A0E4C" w:rsidP="00473021">
            <w:pPr>
              <w:bidi/>
              <w:rPr>
                <w:rtl/>
              </w:rPr>
            </w:pPr>
          </w:p>
          <w:p w:rsidR="008A0E4C" w:rsidRPr="009E60EF" w:rsidRDefault="008A0E4C" w:rsidP="00473021">
            <w:pPr>
              <w:bidi/>
              <w:rPr>
                <w:rtl/>
              </w:rPr>
            </w:pPr>
            <w:r w:rsidRPr="009E60EF">
              <w:rPr>
                <w:rtl/>
              </w:rPr>
              <w:t xml:space="preserve">ע"י ב"כ עוה"ד </w:t>
            </w:r>
            <w:r>
              <w:rPr>
                <w:rFonts w:hint="cs"/>
                <w:rtl/>
              </w:rPr>
              <w:t>שמעוני ושות'</w:t>
            </w:r>
          </w:p>
          <w:p w:rsidR="008A0E4C" w:rsidRPr="009E60EF" w:rsidRDefault="008A0E4C" w:rsidP="00473021">
            <w:pPr>
              <w:bidi/>
              <w:jc w:val="both"/>
              <w:rPr>
                <w:rtl/>
              </w:rPr>
            </w:pPr>
            <w:r w:rsidRPr="009E60EF">
              <w:rPr>
                <w:rtl/>
              </w:rPr>
              <w:t xml:space="preserve">מדרך מנחם בגין </w:t>
            </w:r>
            <w:r>
              <w:rPr>
                <w:rFonts w:hint="cs"/>
                <w:rtl/>
              </w:rPr>
              <w:t>116</w:t>
            </w:r>
            <w:r w:rsidRPr="009E60EF">
              <w:rPr>
                <w:rtl/>
              </w:rPr>
              <w:t xml:space="preserve">, תל-אביב </w:t>
            </w:r>
            <w:r>
              <w:rPr>
                <w:rFonts w:hint="cs"/>
                <w:rtl/>
              </w:rPr>
              <w:t>67013</w:t>
            </w:r>
          </w:p>
          <w:p w:rsidR="00D8490C" w:rsidRPr="00FD7F33" w:rsidRDefault="008A0E4C" w:rsidP="00473021">
            <w:pPr>
              <w:bidi/>
              <w:rPr>
                <w:rtl/>
              </w:rPr>
            </w:pPr>
            <w:r w:rsidRPr="009E60EF">
              <w:rPr>
                <w:rtl/>
              </w:rPr>
              <w:t>טל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</w:t>
            </w:r>
            <w:r>
              <w:rPr>
                <w:rFonts w:hint="cs"/>
                <w:rtl/>
              </w:rPr>
              <w:t>5200300</w:t>
            </w:r>
            <w:r w:rsidRPr="009E60EF">
              <w:rPr>
                <w:rtl/>
              </w:rPr>
              <w:t>; פקס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</w:t>
            </w:r>
            <w:r>
              <w:rPr>
                <w:rFonts w:hint="cs"/>
                <w:rtl/>
              </w:rPr>
              <w:t>5200333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:rsidR="00D8490C" w:rsidRPr="009E60EF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Pr="009E60EF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8A0E4C" w:rsidRDefault="008A0E4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8A0E4C" w:rsidRDefault="008A0E4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Pr="009E60EF" w:rsidRDefault="00D8490C" w:rsidP="00473021">
            <w:pPr>
              <w:bidi/>
              <w:jc w:val="right"/>
              <w:rPr>
                <w:rtl/>
              </w:rPr>
            </w:pPr>
            <w:r w:rsidRPr="009E60EF">
              <w:rPr>
                <w:rFonts w:hint="cs"/>
                <w:b/>
                <w:bCs/>
                <w:u w:val="single"/>
                <w:rtl/>
              </w:rPr>
              <w:t>ה</w:t>
            </w:r>
            <w:r w:rsidR="00F22869">
              <w:rPr>
                <w:rFonts w:hint="cs"/>
                <w:b/>
                <w:bCs/>
                <w:u w:val="single"/>
                <w:rtl/>
              </w:rPr>
              <w:t>נתב</w:t>
            </w:r>
            <w:r w:rsidR="00F22869" w:rsidRPr="0004712A">
              <w:rPr>
                <w:rFonts w:hint="cs"/>
                <w:b/>
                <w:bCs/>
                <w:u w:val="single"/>
                <w:rtl/>
              </w:rPr>
              <w:t>ע</w:t>
            </w:r>
          </w:p>
        </w:tc>
      </w:tr>
    </w:tbl>
    <w:p w:rsidR="008A0E4C" w:rsidRDefault="008A0E4C" w:rsidP="00473021">
      <w:pPr>
        <w:keepNext/>
        <w:bidi/>
        <w:spacing w:before="240" w:after="60"/>
        <w:jc w:val="center"/>
        <w:outlineLvl w:val="1"/>
        <w:rPr>
          <w:rFonts w:ascii="Arial" w:hAnsi="Arial"/>
          <w:b/>
          <w:bCs/>
          <w:sz w:val="52"/>
          <w:szCs w:val="52"/>
          <w:u w:val="single"/>
          <w:rtl/>
        </w:rPr>
      </w:pPr>
      <w:bookmarkStart w:id="0" w:name="PsakDin"/>
    </w:p>
    <w:p w:rsidR="005178A4" w:rsidRDefault="0061685D" w:rsidP="00473021">
      <w:pPr>
        <w:keepNext/>
        <w:bidi/>
        <w:spacing w:before="240" w:after="60"/>
        <w:jc w:val="center"/>
        <w:outlineLvl w:val="1"/>
        <w:rPr>
          <w:rFonts w:ascii="Arial" w:hAnsi="Arial"/>
          <w:b/>
          <w:bCs/>
          <w:sz w:val="52"/>
          <w:szCs w:val="52"/>
          <w:u w:val="single"/>
          <w:rtl/>
        </w:rPr>
      </w:pPr>
      <w:r>
        <w:rPr>
          <w:rFonts w:ascii="Arial" w:hAnsi="Arial" w:hint="cs"/>
          <w:b/>
          <w:bCs/>
          <w:sz w:val="52"/>
          <w:szCs w:val="52"/>
          <w:u w:val="single"/>
          <w:rtl/>
        </w:rPr>
        <w:t xml:space="preserve">כתב </w:t>
      </w:r>
      <w:r w:rsidR="00DA243A">
        <w:rPr>
          <w:rFonts w:ascii="Arial" w:hAnsi="Arial" w:hint="cs"/>
          <w:b/>
          <w:bCs/>
          <w:sz w:val="52"/>
          <w:szCs w:val="52"/>
          <w:u w:val="single"/>
          <w:rtl/>
        </w:rPr>
        <w:t xml:space="preserve">תביעה </w:t>
      </w:r>
    </w:p>
    <w:bookmarkEnd w:id="0"/>
    <w:p w:rsidR="006D6794" w:rsidRDefault="006D6794" w:rsidP="00473021">
      <w:pPr>
        <w:tabs>
          <w:tab w:val="center" w:pos="4153"/>
          <w:tab w:val="right" w:pos="8306"/>
        </w:tabs>
        <w:bidi/>
        <w:spacing w:line="220" w:lineRule="exact"/>
        <w:rPr>
          <w:rFonts w:hAnsi="FrankRuehl" w:cs="FrankRuehl"/>
          <w:color w:val="000000"/>
          <w:sz w:val="28"/>
          <w:szCs w:val="28"/>
          <w:rtl/>
        </w:rPr>
      </w:pPr>
    </w:p>
    <w:p w:rsidR="006D6794" w:rsidRDefault="006D6794" w:rsidP="00473021">
      <w:pPr>
        <w:bidi/>
        <w:spacing w:before="120" w:after="120" w:line="360" w:lineRule="auto"/>
        <w:jc w:val="both"/>
        <w:rPr>
          <w:rtl/>
        </w:rPr>
      </w:pPr>
      <w:r w:rsidRPr="000D4425">
        <w:rPr>
          <w:rFonts w:hint="cs"/>
          <w:b/>
          <w:bCs/>
          <w:u w:val="single"/>
          <w:rtl/>
        </w:rPr>
        <w:t>מהות התביעה</w:t>
      </w:r>
      <w:r w:rsidRPr="000D4425">
        <w:rPr>
          <w:rFonts w:hint="cs"/>
          <w:rtl/>
        </w:rPr>
        <w:t xml:space="preserve">: </w:t>
      </w:r>
      <w:r w:rsidR="00495D7A" w:rsidRPr="000D4425">
        <w:rPr>
          <w:rFonts w:hint="cs"/>
          <w:rtl/>
        </w:rPr>
        <w:t>כספית,</w:t>
      </w:r>
      <w:r w:rsidR="00A27CA1">
        <w:rPr>
          <w:rFonts w:hint="cs"/>
          <w:rtl/>
        </w:rPr>
        <w:t xml:space="preserve"> הצהרתית,</w:t>
      </w:r>
      <w:r w:rsidR="00495D7A" w:rsidRPr="000D4425">
        <w:rPr>
          <w:rFonts w:hint="cs"/>
          <w:rtl/>
        </w:rPr>
        <w:t xml:space="preserve"> חוזית</w:t>
      </w:r>
      <w:r w:rsidR="00615465" w:rsidRPr="000D4425">
        <w:rPr>
          <w:rFonts w:hint="cs"/>
          <w:rtl/>
        </w:rPr>
        <w:t xml:space="preserve">, </w:t>
      </w:r>
      <w:r w:rsidR="003224F6" w:rsidRPr="000D4425">
        <w:rPr>
          <w:rFonts w:hint="cs"/>
          <w:rtl/>
        </w:rPr>
        <w:t xml:space="preserve">נזיקית, </w:t>
      </w:r>
      <w:r w:rsidR="00615465" w:rsidRPr="000D4425">
        <w:rPr>
          <w:rFonts w:hint="cs"/>
          <w:rtl/>
        </w:rPr>
        <w:t>נאמנות, שליחות</w:t>
      </w:r>
      <w:r w:rsidR="003224F6" w:rsidRPr="000D4425">
        <w:rPr>
          <w:rFonts w:hint="cs"/>
          <w:rtl/>
        </w:rPr>
        <w:t>.</w:t>
      </w:r>
      <w:r w:rsidR="00615465">
        <w:rPr>
          <w:rFonts w:hint="cs"/>
          <w:rtl/>
        </w:rPr>
        <w:t xml:space="preserve"> </w:t>
      </w:r>
    </w:p>
    <w:p w:rsidR="00AE566E" w:rsidRDefault="006D6794" w:rsidP="00A27CA1">
      <w:pPr>
        <w:bidi/>
        <w:spacing w:before="120" w:after="120" w:line="360" w:lineRule="auto"/>
        <w:jc w:val="both"/>
        <w:rPr>
          <w:rtl/>
        </w:rPr>
      </w:pPr>
      <w:r w:rsidRPr="008A19D6">
        <w:rPr>
          <w:rFonts w:hint="cs"/>
          <w:b/>
          <w:bCs/>
          <w:u w:val="single"/>
          <w:rtl/>
        </w:rPr>
        <w:t>סכום התביעה</w:t>
      </w:r>
      <w:r w:rsidRPr="008A19D6">
        <w:rPr>
          <w:rFonts w:hint="cs"/>
          <w:rtl/>
        </w:rPr>
        <w:t xml:space="preserve">: </w:t>
      </w:r>
      <w:r w:rsidR="00106D88" w:rsidRPr="008A19D6">
        <w:rPr>
          <w:rFonts w:hint="cs"/>
          <w:rtl/>
        </w:rPr>
        <w:t xml:space="preserve"> </w:t>
      </w:r>
      <w:r w:rsidR="00A27CA1">
        <w:rPr>
          <w:rFonts w:hint="cs"/>
          <w:rtl/>
        </w:rPr>
        <w:t>437,000 ש"ח.</w:t>
      </w:r>
      <w:r w:rsidR="008A19D6">
        <w:rPr>
          <w:rFonts w:hint="cs"/>
          <w:rtl/>
        </w:rPr>
        <w:t xml:space="preserve"> </w:t>
      </w:r>
    </w:p>
    <w:p w:rsidR="0061685D" w:rsidRPr="001535EF" w:rsidRDefault="0061685D" w:rsidP="00473021">
      <w:pPr>
        <w:numPr>
          <w:ilvl w:val="0"/>
          <w:numId w:val="4"/>
        </w:numPr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bookmarkStart w:id="1" w:name="OLE_LINK2"/>
      <w:bookmarkStart w:id="2" w:name="OLE_LINK1"/>
      <w:r w:rsidRPr="001535EF">
        <w:rPr>
          <w:rFonts w:hint="cs"/>
          <w:b/>
          <w:bCs/>
          <w:sz w:val="32"/>
          <w:szCs w:val="32"/>
          <w:u w:val="single"/>
          <w:rtl/>
        </w:rPr>
        <w:t>כללי</w:t>
      </w:r>
    </w:p>
    <w:p w:rsidR="0061685D" w:rsidRPr="001535EF" w:rsidRDefault="0061685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 w:rsidRPr="001535EF">
        <w:rPr>
          <w:rFonts w:hint="cs"/>
          <w:kern w:val="0"/>
          <w:rtl/>
        </w:rPr>
        <w:t>ה</w:t>
      </w:r>
      <w:r w:rsidR="00F22869">
        <w:rPr>
          <w:rFonts w:hint="cs"/>
          <w:kern w:val="0"/>
          <w:rtl/>
        </w:rPr>
        <w:t>תובע</w:t>
      </w:r>
      <w:r w:rsidR="00E60025">
        <w:rPr>
          <w:rFonts w:hint="cs"/>
          <w:kern w:val="0"/>
          <w:rtl/>
        </w:rPr>
        <w:t>ים</w:t>
      </w:r>
      <w:r w:rsidR="005E05E8">
        <w:rPr>
          <w:rFonts w:hint="cs"/>
          <w:kern w:val="0"/>
          <w:rtl/>
        </w:rPr>
        <w:t xml:space="preserve"> יהי</w:t>
      </w:r>
      <w:r w:rsidR="00E60025">
        <w:rPr>
          <w:rFonts w:hint="cs"/>
          <w:kern w:val="0"/>
          <w:rtl/>
        </w:rPr>
        <w:t>ו</w:t>
      </w:r>
      <w:r w:rsidR="00F22869">
        <w:rPr>
          <w:rFonts w:hint="cs"/>
          <w:kern w:val="0"/>
          <w:rtl/>
        </w:rPr>
        <w:t xml:space="preserve"> מיוצג</w:t>
      </w:r>
      <w:r w:rsidR="00E60025">
        <w:rPr>
          <w:rFonts w:hint="cs"/>
          <w:kern w:val="0"/>
          <w:rtl/>
        </w:rPr>
        <w:t>ים</w:t>
      </w:r>
      <w:r w:rsidRPr="001535EF">
        <w:rPr>
          <w:rFonts w:hint="cs"/>
          <w:kern w:val="0"/>
          <w:rtl/>
        </w:rPr>
        <w:t xml:space="preserve"> </w:t>
      </w:r>
      <w:r w:rsidRPr="001535EF">
        <w:rPr>
          <w:kern w:val="0"/>
          <w:rtl/>
        </w:rPr>
        <w:t xml:space="preserve">בהליך זה </w:t>
      </w:r>
      <w:r w:rsidRPr="001535EF">
        <w:rPr>
          <w:rFonts w:hint="cs"/>
          <w:kern w:val="0"/>
          <w:rtl/>
        </w:rPr>
        <w:t>על ידי</w:t>
      </w:r>
      <w:r w:rsidRPr="001535EF">
        <w:rPr>
          <w:kern w:val="0"/>
          <w:rtl/>
        </w:rPr>
        <w:t xml:space="preserve"> משרד עוה"ד </w:t>
      </w:r>
      <w:r w:rsidRPr="001535EF">
        <w:rPr>
          <w:rFonts w:hint="cs"/>
          <w:kern w:val="0"/>
          <w:rtl/>
        </w:rPr>
        <w:t>ברם</w:t>
      </w:r>
      <w:r>
        <w:rPr>
          <w:rFonts w:hint="cs"/>
          <w:kern w:val="0"/>
          <w:rtl/>
        </w:rPr>
        <w:t>, סלוקי</w:t>
      </w:r>
      <w:r w:rsidRPr="001535EF">
        <w:rPr>
          <w:rFonts w:hint="cs"/>
          <w:kern w:val="0"/>
          <w:rtl/>
        </w:rPr>
        <w:t xml:space="preserve"> ושות'</w:t>
      </w:r>
      <w:r w:rsidRPr="001535EF">
        <w:rPr>
          <w:kern w:val="0"/>
          <w:rtl/>
        </w:rPr>
        <w:t>, אשר מענ</w:t>
      </w:r>
      <w:r w:rsidRPr="001535EF">
        <w:rPr>
          <w:rFonts w:hint="cs"/>
          <w:kern w:val="0"/>
          <w:rtl/>
        </w:rPr>
        <w:t>ו</w:t>
      </w:r>
      <w:r w:rsidRPr="001535EF">
        <w:rPr>
          <w:kern w:val="0"/>
          <w:rtl/>
        </w:rPr>
        <w:t xml:space="preserve"> להמצאת כתבי בי-דין ה</w:t>
      </w:r>
      <w:r w:rsidRPr="001535EF">
        <w:rPr>
          <w:rFonts w:hint="cs"/>
          <w:kern w:val="0"/>
          <w:rtl/>
        </w:rPr>
        <w:t>י</w:t>
      </w:r>
      <w:r w:rsidRPr="001535EF">
        <w:rPr>
          <w:kern w:val="0"/>
          <w:rtl/>
        </w:rPr>
        <w:t>נו כמצוין בכותרת.</w:t>
      </w:r>
    </w:p>
    <w:p w:rsidR="00804117" w:rsidRDefault="0080411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rFonts w:ascii="David" w:hAnsi="David"/>
        </w:rPr>
      </w:pPr>
      <w:r w:rsidRPr="006E32D5">
        <w:rPr>
          <w:rFonts w:ascii="David" w:hAnsi="David" w:hint="cs"/>
          <w:rtl/>
        </w:rPr>
        <w:t>כל טענה ו/או עובדה הנטענת בכתב תביעה זה נטענת באופן מצטבר ו/או משלים ו/או לחילופין לכל טענה ו/או עובדה אחרת הנכללת בו, בין אם נאמר הדבר במפורש ובין אם לאו.</w:t>
      </w:r>
    </w:p>
    <w:p w:rsidR="00804117" w:rsidRPr="0080386A" w:rsidRDefault="00F22869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ascii="David" w:hAnsi="David" w:hint="cs"/>
          <w:rtl/>
        </w:rPr>
        <w:t>התובע</w:t>
      </w:r>
      <w:r w:rsidR="00E60025">
        <w:rPr>
          <w:rFonts w:ascii="David" w:hAnsi="David" w:hint="cs"/>
          <w:rtl/>
        </w:rPr>
        <w:t>ים</w:t>
      </w:r>
      <w:r>
        <w:rPr>
          <w:rFonts w:ascii="David" w:hAnsi="David" w:hint="cs"/>
          <w:rtl/>
        </w:rPr>
        <w:t xml:space="preserve"> שומר</w:t>
      </w:r>
      <w:r w:rsidR="00E60025">
        <w:rPr>
          <w:rFonts w:ascii="David" w:hAnsi="David" w:hint="cs"/>
          <w:rtl/>
        </w:rPr>
        <w:t>ים</w:t>
      </w:r>
      <w:r>
        <w:rPr>
          <w:rFonts w:ascii="David" w:hAnsi="David" w:hint="cs"/>
          <w:rtl/>
        </w:rPr>
        <w:t xml:space="preserve"> לעצמ</w:t>
      </w:r>
      <w:r w:rsidR="00E60025">
        <w:rPr>
          <w:rFonts w:ascii="David" w:hAnsi="David" w:hint="cs"/>
          <w:rtl/>
        </w:rPr>
        <w:t>ם</w:t>
      </w:r>
      <w:r w:rsidR="00804117" w:rsidRPr="006E32D5">
        <w:rPr>
          <w:rFonts w:ascii="David" w:hAnsi="David" w:hint="cs"/>
          <w:rtl/>
        </w:rPr>
        <w:t xml:space="preserve"> </w:t>
      </w:r>
      <w:r w:rsidR="00804117">
        <w:rPr>
          <w:rFonts w:ascii="David" w:hAnsi="David" w:hint="cs"/>
          <w:rtl/>
        </w:rPr>
        <w:t>את</w:t>
      </w:r>
      <w:r w:rsidR="00804117" w:rsidRPr="006E32D5">
        <w:rPr>
          <w:rFonts w:ascii="David" w:hAnsi="David" w:hint="cs"/>
          <w:rtl/>
        </w:rPr>
        <w:t xml:space="preserve"> </w:t>
      </w:r>
      <w:r w:rsidR="00804117">
        <w:rPr>
          <w:rFonts w:ascii="David" w:hAnsi="David" w:hint="cs"/>
          <w:rtl/>
        </w:rPr>
        <w:t>ה</w:t>
      </w:r>
      <w:r w:rsidR="00804117" w:rsidRPr="006E32D5">
        <w:rPr>
          <w:rFonts w:ascii="David" w:hAnsi="David" w:hint="cs"/>
          <w:rtl/>
        </w:rPr>
        <w:t>ז</w:t>
      </w:r>
      <w:r w:rsidR="00804117">
        <w:rPr>
          <w:rFonts w:ascii="David" w:hAnsi="David" w:hint="cs"/>
          <w:rtl/>
        </w:rPr>
        <w:t>כ</w:t>
      </w:r>
      <w:r w:rsidR="00804117" w:rsidRPr="006E32D5">
        <w:rPr>
          <w:rFonts w:ascii="David" w:hAnsi="David" w:hint="cs"/>
          <w:rtl/>
        </w:rPr>
        <w:t>ות לטעון טענות עובדתיות חלופיות</w:t>
      </w:r>
      <w:r w:rsidR="00773158">
        <w:rPr>
          <w:rFonts w:ascii="David" w:hAnsi="David" w:hint="cs"/>
          <w:rtl/>
        </w:rPr>
        <w:t>, לגבי עובדות אשר אינ</w:t>
      </w:r>
      <w:r w:rsidR="00E60025">
        <w:rPr>
          <w:rFonts w:ascii="David" w:hAnsi="David" w:hint="cs"/>
          <w:rtl/>
        </w:rPr>
        <w:t>ן</w:t>
      </w:r>
      <w:r w:rsidR="00773158">
        <w:rPr>
          <w:rFonts w:ascii="David" w:hAnsi="David" w:hint="cs"/>
          <w:rtl/>
        </w:rPr>
        <w:t xml:space="preserve"> בידיעתם</w:t>
      </w:r>
      <w:r w:rsidR="00804117">
        <w:rPr>
          <w:rFonts w:ascii="David" w:hAnsi="David" w:hint="cs"/>
          <w:rtl/>
        </w:rPr>
        <w:t xml:space="preserve"> האישית,</w:t>
      </w:r>
      <w:r w:rsidR="00804117" w:rsidRPr="006E32D5">
        <w:rPr>
          <w:rFonts w:ascii="David" w:hAnsi="David" w:hint="cs"/>
          <w:rtl/>
        </w:rPr>
        <w:t xml:space="preserve"> וכן לתקן את כתב התביעה בעתיד לרבות הוספת סעדים נוספים.</w:t>
      </w:r>
    </w:p>
    <w:p w:rsidR="00804117" w:rsidRDefault="0080411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6E32D5">
        <w:rPr>
          <w:rFonts w:hint="cs"/>
          <w:rtl/>
        </w:rPr>
        <w:t xml:space="preserve">אין </w:t>
      </w:r>
      <w:r w:rsidR="00F22869">
        <w:rPr>
          <w:rFonts w:hint="cs"/>
          <w:rtl/>
        </w:rPr>
        <w:t>התובע</w:t>
      </w:r>
      <w:r w:rsidR="00E60025">
        <w:rPr>
          <w:rFonts w:hint="cs"/>
          <w:rtl/>
        </w:rPr>
        <w:t>ים</w:t>
      </w:r>
      <w:r>
        <w:rPr>
          <w:rFonts w:hint="cs"/>
          <w:rtl/>
        </w:rPr>
        <w:t xml:space="preserve"> מקבל</w:t>
      </w:r>
      <w:r w:rsidR="00E60025">
        <w:rPr>
          <w:rFonts w:hint="cs"/>
          <w:rtl/>
        </w:rPr>
        <w:t>ים</w:t>
      </w:r>
      <w:r w:rsidRPr="006E32D5">
        <w:rPr>
          <w:rFonts w:hint="cs"/>
          <w:rtl/>
        </w:rPr>
        <w:t xml:space="preserve"> על</w:t>
      </w:r>
      <w:r w:rsidR="002C7C8E">
        <w:rPr>
          <w:rFonts w:hint="cs"/>
          <w:rtl/>
        </w:rPr>
        <w:t xml:space="preserve"> עצמ</w:t>
      </w:r>
      <w:r w:rsidR="00E60025">
        <w:rPr>
          <w:rFonts w:hint="cs"/>
          <w:rtl/>
        </w:rPr>
        <w:t>ם</w:t>
      </w:r>
      <w:r>
        <w:rPr>
          <w:rFonts w:hint="cs"/>
          <w:rtl/>
        </w:rPr>
        <w:t xml:space="preserve"> </w:t>
      </w:r>
      <w:r w:rsidRPr="006E32D5">
        <w:rPr>
          <w:rFonts w:hint="cs"/>
          <w:rtl/>
        </w:rPr>
        <w:t xml:space="preserve">את עול ההוכחה ו/או נטל הראיה מקום </w:t>
      </w:r>
      <w:r>
        <w:rPr>
          <w:rFonts w:hint="cs"/>
          <w:rtl/>
        </w:rPr>
        <w:t>שעול זה או נטל זה אינו מוטל עלי</w:t>
      </w:r>
      <w:r w:rsidR="00E60025">
        <w:rPr>
          <w:rFonts w:hint="cs"/>
          <w:rtl/>
        </w:rPr>
        <w:t>הם</w:t>
      </w:r>
      <w:r w:rsidR="00B12431">
        <w:rPr>
          <w:rFonts w:hint="cs"/>
          <w:rtl/>
        </w:rPr>
        <w:t xml:space="preserve"> </w:t>
      </w:r>
      <w:r w:rsidRPr="00804117">
        <w:rPr>
          <w:rFonts w:hint="cs"/>
          <w:kern w:val="0"/>
          <w:rtl/>
        </w:rPr>
        <w:t>ושום</w:t>
      </w:r>
      <w:r w:rsidRPr="006E32D5">
        <w:rPr>
          <w:rFonts w:hint="cs"/>
          <w:rtl/>
        </w:rPr>
        <w:t xml:space="preserve"> דבר בכתב תביעה זה לא יתפרש בניגוד לכך.</w:t>
      </w:r>
    </w:p>
    <w:p w:rsidR="0071770D" w:rsidRDefault="0061685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 w:rsidRPr="001535EF">
        <w:rPr>
          <w:rFonts w:hint="cs"/>
          <w:kern w:val="0"/>
          <w:rtl/>
        </w:rPr>
        <w:t>ההדגשות במסמך זה הוספו, זולת אם צוין מפורשות אחרת.</w:t>
      </w:r>
    </w:p>
    <w:p w:rsidR="008A0E4C" w:rsidRDefault="008A0E4C" w:rsidP="00473021">
      <w:pPr>
        <w:bidi/>
        <w:spacing w:before="120" w:after="120" w:line="360" w:lineRule="auto"/>
        <w:jc w:val="both"/>
        <w:rPr>
          <w:kern w:val="0"/>
          <w:rtl/>
        </w:rPr>
      </w:pPr>
    </w:p>
    <w:p w:rsidR="008A0E4C" w:rsidRDefault="008A0E4C" w:rsidP="00473021">
      <w:pPr>
        <w:bidi/>
        <w:spacing w:before="120" w:after="120" w:line="360" w:lineRule="auto"/>
        <w:jc w:val="both"/>
        <w:rPr>
          <w:kern w:val="0"/>
          <w:rtl/>
        </w:rPr>
      </w:pPr>
    </w:p>
    <w:p w:rsidR="008A0E4C" w:rsidRDefault="008A0E4C" w:rsidP="00473021">
      <w:pPr>
        <w:bidi/>
        <w:spacing w:before="120" w:after="120" w:line="360" w:lineRule="auto"/>
        <w:jc w:val="both"/>
        <w:rPr>
          <w:kern w:val="0"/>
        </w:rPr>
      </w:pPr>
    </w:p>
    <w:p w:rsidR="00BD5CD4" w:rsidRPr="00F22869" w:rsidRDefault="00BD5CD4" w:rsidP="00473021">
      <w:pPr>
        <w:numPr>
          <w:ilvl w:val="0"/>
          <w:numId w:val="4"/>
        </w:numPr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 w:rsidRPr="00F22869">
        <w:rPr>
          <w:rFonts w:hint="cs"/>
          <w:b/>
          <w:bCs/>
          <w:sz w:val="32"/>
          <w:szCs w:val="32"/>
          <w:u w:val="single"/>
          <w:rtl/>
        </w:rPr>
        <w:lastRenderedPageBreak/>
        <w:t>הצדדים לתביעה</w:t>
      </w:r>
    </w:p>
    <w:p w:rsidR="008966E9" w:rsidRPr="008966E9" w:rsidRDefault="004B3C80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b/>
          <w:kern w:val="0"/>
          <w:rtl/>
        </w:rPr>
        <w:t>ה</w:t>
      </w:r>
      <w:r w:rsidR="007972ED">
        <w:rPr>
          <w:rFonts w:hint="cs"/>
          <w:b/>
          <w:kern w:val="0"/>
          <w:rtl/>
        </w:rPr>
        <w:t>נתבע ה</w:t>
      </w:r>
      <w:r w:rsidR="008A0E4C">
        <w:rPr>
          <w:rFonts w:hint="cs"/>
          <w:b/>
          <w:kern w:val="0"/>
          <w:rtl/>
        </w:rPr>
        <w:t>י</w:t>
      </w:r>
      <w:r w:rsidR="007972ED">
        <w:rPr>
          <w:rFonts w:hint="cs"/>
          <w:b/>
          <w:kern w:val="0"/>
          <w:rtl/>
        </w:rPr>
        <w:t>נו בנק לאומי לישראל בע"מ</w:t>
      </w:r>
      <w:r w:rsidR="008A0E4C">
        <w:rPr>
          <w:rFonts w:hint="cs"/>
          <w:b/>
          <w:kern w:val="0"/>
          <w:rtl/>
        </w:rPr>
        <w:t>, המנהל עסקי בנקאות בישראל</w:t>
      </w:r>
      <w:r w:rsidR="00F67FDB">
        <w:rPr>
          <w:rFonts w:hint="cs"/>
          <w:b/>
          <w:kern w:val="0"/>
          <w:rtl/>
        </w:rPr>
        <w:t xml:space="preserve"> </w:t>
      </w:r>
      <w:r w:rsidR="00AE14EE">
        <w:rPr>
          <w:rFonts w:hint="cs"/>
          <w:b/>
          <w:kern w:val="0"/>
          <w:rtl/>
        </w:rPr>
        <w:t>(להלן: "</w:t>
      </w:r>
      <w:r w:rsidR="00AE14EE" w:rsidRPr="00AE14EE">
        <w:rPr>
          <w:rFonts w:hint="cs"/>
          <w:bCs/>
          <w:kern w:val="0"/>
          <w:rtl/>
        </w:rPr>
        <w:t>הבנק</w:t>
      </w:r>
      <w:r w:rsidR="00AE14EE">
        <w:rPr>
          <w:rFonts w:hint="cs"/>
          <w:b/>
          <w:kern w:val="0"/>
          <w:rtl/>
        </w:rPr>
        <w:t>" או "</w:t>
      </w:r>
      <w:r w:rsidR="00AE14EE" w:rsidRPr="00AE14EE">
        <w:rPr>
          <w:rFonts w:hint="cs"/>
          <w:bCs/>
          <w:kern w:val="0"/>
          <w:rtl/>
        </w:rPr>
        <w:t>הנתבע</w:t>
      </w:r>
      <w:r w:rsidR="00AE14EE">
        <w:rPr>
          <w:rFonts w:hint="cs"/>
          <w:b/>
          <w:kern w:val="0"/>
          <w:rtl/>
        </w:rPr>
        <w:t>")</w:t>
      </w:r>
      <w:r w:rsidR="007972ED">
        <w:rPr>
          <w:rFonts w:hint="cs"/>
          <w:b/>
          <w:kern w:val="0"/>
          <w:rtl/>
        </w:rPr>
        <w:t>.</w:t>
      </w:r>
    </w:p>
    <w:p w:rsidR="007972ED" w:rsidRDefault="008966E9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kern w:val="0"/>
          <w:rtl/>
        </w:rPr>
        <w:t xml:space="preserve">התובעת 2, </w:t>
      </w:r>
      <w:r w:rsidRPr="00D06BA8">
        <w:rPr>
          <w:rFonts w:hint="cs"/>
          <w:kern w:val="0"/>
          <w:rtl/>
        </w:rPr>
        <w:t>חברת "זאב שטיין נכסים בע"מ"</w:t>
      </w:r>
      <w:r>
        <w:rPr>
          <w:rFonts w:hint="cs"/>
          <w:kern w:val="0"/>
          <w:rtl/>
        </w:rPr>
        <w:t xml:space="preserve">, הנה </w:t>
      </w:r>
      <w:r w:rsidR="00417D28">
        <w:rPr>
          <w:rFonts w:hint="cs"/>
          <w:kern w:val="0"/>
          <w:rtl/>
        </w:rPr>
        <w:t xml:space="preserve">חברת אחזקות </w:t>
      </w:r>
      <w:r>
        <w:rPr>
          <w:rFonts w:hint="cs"/>
          <w:kern w:val="0"/>
          <w:rtl/>
        </w:rPr>
        <w:t>פרטית</w:t>
      </w:r>
      <w:r w:rsidR="00417D28">
        <w:rPr>
          <w:rFonts w:hint="cs"/>
          <w:kern w:val="0"/>
          <w:rtl/>
        </w:rPr>
        <w:t xml:space="preserve"> </w:t>
      </w:r>
      <w:r w:rsidR="008A0E4C">
        <w:rPr>
          <w:rFonts w:hint="cs"/>
          <w:kern w:val="0"/>
          <w:rtl/>
        </w:rPr>
        <w:t>(להלן, גם: "</w:t>
      </w:r>
      <w:r w:rsidR="008A0E4C" w:rsidRPr="008A0E4C">
        <w:rPr>
          <w:rFonts w:hint="cs"/>
          <w:b/>
          <w:bCs/>
          <w:kern w:val="0"/>
          <w:rtl/>
        </w:rPr>
        <w:t>החברה</w:t>
      </w:r>
      <w:r w:rsidR="008A0E4C">
        <w:rPr>
          <w:rFonts w:hint="cs"/>
          <w:kern w:val="0"/>
          <w:rtl/>
        </w:rPr>
        <w:t xml:space="preserve">") </w:t>
      </w:r>
      <w:r w:rsidR="00417D28">
        <w:rPr>
          <w:rFonts w:hint="cs"/>
          <w:kern w:val="0"/>
          <w:rtl/>
        </w:rPr>
        <w:t xml:space="preserve">המחזיקה במניות </w:t>
      </w:r>
      <w:r w:rsidR="008A0E4C">
        <w:rPr>
          <w:rFonts w:hint="cs"/>
          <w:kern w:val="0"/>
          <w:rtl/>
        </w:rPr>
        <w:t xml:space="preserve">החברה הציבורית </w:t>
      </w:r>
      <w:r w:rsidR="00417D28">
        <w:rPr>
          <w:rFonts w:hint="cs"/>
          <w:kern w:val="0"/>
          <w:rtl/>
        </w:rPr>
        <w:t>אורביט טכנולוג'יס בע"מ (</w:t>
      </w:r>
      <w:r w:rsidR="008A0E4C">
        <w:rPr>
          <w:rFonts w:hint="cs"/>
          <w:kern w:val="0"/>
          <w:rtl/>
        </w:rPr>
        <w:t xml:space="preserve">להלן: </w:t>
      </w:r>
      <w:r w:rsidR="00417D28">
        <w:rPr>
          <w:rFonts w:hint="cs"/>
          <w:kern w:val="0"/>
          <w:rtl/>
        </w:rPr>
        <w:t>"</w:t>
      </w:r>
      <w:r w:rsidR="00417D28" w:rsidRPr="008A0E4C">
        <w:rPr>
          <w:rFonts w:hint="cs"/>
          <w:b/>
          <w:bCs/>
          <w:kern w:val="0"/>
          <w:rtl/>
        </w:rPr>
        <w:t>אורביט</w:t>
      </w:r>
      <w:r w:rsidR="00417D28">
        <w:rPr>
          <w:rFonts w:hint="cs"/>
          <w:kern w:val="0"/>
          <w:rtl/>
        </w:rPr>
        <w:t>"</w:t>
      </w:r>
      <w:r w:rsidR="008A0E4C">
        <w:rPr>
          <w:rFonts w:hint="cs"/>
          <w:kern w:val="0"/>
          <w:rtl/>
        </w:rPr>
        <w:t>)</w:t>
      </w:r>
      <w:r w:rsidR="00417D28">
        <w:rPr>
          <w:rFonts w:hint="cs"/>
          <w:kern w:val="0"/>
          <w:rtl/>
        </w:rPr>
        <w:t>.</w:t>
      </w:r>
      <w:r w:rsidRPr="00D06BA8">
        <w:rPr>
          <w:rFonts w:hint="cs"/>
          <w:kern w:val="0"/>
          <w:rtl/>
        </w:rPr>
        <w:t xml:space="preserve"> </w:t>
      </w:r>
      <w:r w:rsidR="00417D28">
        <w:rPr>
          <w:rFonts w:hint="cs"/>
          <w:kern w:val="0"/>
          <w:rtl/>
        </w:rPr>
        <w:t xml:space="preserve">התובעת 2 </w:t>
      </w:r>
      <w:r w:rsidRPr="00D06BA8">
        <w:rPr>
          <w:rFonts w:hint="cs"/>
          <w:kern w:val="0"/>
          <w:rtl/>
        </w:rPr>
        <w:t>מצויה בבעלותו המלאה של התובע</w:t>
      </w:r>
      <w:r w:rsidR="00511128">
        <w:rPr>
          <w:rFonts w:hint="cs"/>
          <w:kern w:val="0"/>
          <w:rtl/>
        </w:rPr>
        <w:t xml:space="preserve"> 1</w:t>
      </w:r>
      <w:r>
        <w:rPr>
          <w:rFonts w:hint="cs"/>
          <w:b/>
          <w:kern w:val="0"/>
          <w:rtl/>
        </w:rPr>
        <w:t>, מר זאב שטיין</w:t>
      </w:r>
      <w:r w:rsidR="00511128">
        <w:rPr>
          <w:rFonts w:hint="cs"/>
          <w:b/>
          <w:kern w:val="0"/>
          <w:rtl/>
        </w:rPr>
        <w:t xml:space="preserve"> (להלן</w:t>
      </w:r>
      <w:r w:rsidR="008A0E4C">
        <w:rPr>
          <w:rFonts w:hint="cs"/>
          <w:b/>
          <w:kern w:val="0"/>
          <w:rtl/>
        </w:rPr>
        <w:t>, גם</w:t>
      </w:r>
      <w:r w:rsidR="00511128">
        <w:rPr>
          <w:rFonts w:hint="cs"/>
          <w:b/>
          <w:kern w:val="0"/>
          <w:rtl/>
        </w:rPr>
        <w:t>: "</w:t>
      </w:r>
      <w:r w:rsidR="008A0E4C">
        <w:rPr>
          <w:rFonts w:hint="cs"/>
          <w:bCs/>
          <w:kern w:val="0"/>
          <w:rtl/>
        </w:rPr>
        <w:t>מר שטיין</w:t>
      </w:r>
      <w:r w:rsidR="00511128">
        <w:rPr>
          <w:rFonts w:hint="cs"/>
          <w:b/>
          <w:kern w:val="0"/>
          <w:rtl/>
        </w:rPr>
        <w:t>")</w:t>
      </w:r>
      <w:r>
        <w:rPr>
          <w:rFonts w:hint="cs"/>
          <w:b/>
          <w:kern w:val="0"/>
          <w:rtl/>
        </w:rPr>
        <w:t>.</w:t>
      </w:r>
      <w:r w:rsidR="007972ED">
        <w:rPr>
          <w:rFonts w:hint="cs"/>
          <w:b/>
          <w:kern w:val="0"/>
          <w:rtl/>
        </w:rPr>
        <w:t xml:space="preserve"> </w:t>
      </w:r>
    </w:p>
    <w:p w:rsidR="007F0907" w:rsidRPr="00D06BA8" w:rsidRDefault="00AE14E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  <w:rtl/>
        </w:rPr>
      </w:pPr>
      <w:r>
        <w:rPr>
          <w:rFonts w:hint="cs"/>
          <w:kern w:val="0"/>
          <w:rtl/>
        </w:rPr>
        <w:t xml:space="preserve">התובע הינו לקוח הבנק, המנהל החל משנת </w:t>
      </w:r>
      <w:r w:rsidR="00F67FDB">
        <w:rPr>
          <w:rFonts w:hint="cs"/>
          <w:kern w:val="0"/>
          <w:rtl/>
        </w:rPr>
        <w:t>2006</w:t>
      </w:r>
      <w:r>
        <w:rPr>
          <w:rFonts w:hint="cs"/>
          <w:kern w:val="0"/>
          <w:rtl/>
        </w:rPr>
        <w:t xml:space="preserve"> חשבון עו"ש שקלי שמספרו 10744/81 </w:t>
      </w:r>
      <w:r w:rsidR="00417D28">
        <w:rPr>
          <w:rFonts w:hint="cs"/>
          <w:kern w:val="0"/>
          <w:rtl/>
        </w:rPr>
        <w:t>ב</w:t>
      </w:r>
      <w:r w:rsidR="00417D28">
        <w:rPr>
          <w:rFonts w:hint="cs"/>
          <w:b/>
          <w:kern w:val="0"/>
          <w:rtl/>
        </w:rPr>
        <w:t>סניף עסקים נתניה (717</w:t>
      </w:r>
      <w:r w:rsidR="00417D28">
        <w:rPr>
          <w:rFonts w:hint="cs"/>
          <w:kern w:val="0"/>
          <w:rtl/>
        </w:rPr>
        <w:t xml:space="preserve">) של הבנק </w:t>
      </w:r>
      <w:r>
        <w:rPr>
          <w:rFonts w:hint="cs"/>
          <w:kern w:val="0"/>
          <w:rtl/>
        </w:rPr>
        <w:t>(להלן: "</w:t>
      </w:r>
      <w:r w:rsidRPr="00AE14EE">
        <w:rPr>
          <w:rFonts w:hint="cs"/>
          <w:b/>
          <w:bCs/>
          <w:kern w:val="0"/>
          <w:rtl/>
        </w:rPr>
        <w:t>החשבון הפרטי</w:t>
      </w:r>
      <w:r>
        <w:rPr>
          <w:rFonts w:hint="cs"/>
          <w:kern w:val="0"/>
          <w:rtl/>
        </w:rPr>
        <w:t>")</w:t>
      </w:r>
      <w:r w:rsidR="00417D28">
        <w:rPr>
          <w:rFonts w:hint="cs"/>
          <w:kern w:val="0"/>
          <w:rtl/>
        </w:rPr>
        <w:t xml:space="preserve">. עם פתיחת חשבון זה העמיד הבנק לתובע מסגרת אשראי של 100,000 ₪. </w:t>
      </w:r>
      <w:r w:rsidR="00D06BA8">
        <w:rPr>
          <w:rFonts w:hint="cs"/>
          <w:kern w:val="0"/>
          <w:rtl/>
        </w:rPr>
        <w:t xml:space="preserve"> </w:t>
      </w:r>
      <w:r w:rsidR="00417D28">
        <w:rPr>
          <w:rFonts w:hint="cs"/>
          <w:kern w:val="0"/>
          <w:rtl/>
        </w:rPr>
        <w:t xml:space="preserve">בשנת 2010 נפתח </w:t>
      </w:r>
      <w:r w:rsidRPr="00D06BA8">
        <w:rPr>
          <w:rFonts w:hint="cs"/>
          <w:kern w:val="0"/>
          <w:rtl/>
        </w:rPr>
        <w:t xml:space="preserve">חשבון </w:t>
      </w:r>
      <w:r w:rsidR="00F67FDB">
        <w:rPr>
          <w:rFonts w:hint="cs"/>
          <w:kern w:val="0"/>
          <w:rtl/>
        </w:rPr>
        <w:t>חח"ד במט"ח</w:t>
      </w:r>
      <w:r w:rsidRPr="00D06BA8">
        <w:rPr>
          <w:rFonts w:hint="cs"/>
          <w:kern w:val="0"/>
          <w:rtl/>
        </w:rPr>
        <w:t xml:space="preserve"> שמספרו 35300/00</w:t>
      </w:r>
      <w:r w:rsidR="00D06BA8">
        <w:rPr>
          <w:rFonts w:hint="cs"/>
          <w:kern w:val="0"/>
          <w:rtl/>
        </w:rPr>
        <w:t xml:space="preserve"> </w:t>
      </w:r>
      <w:r w:rsidR="00D06BA8" w:rsidRPr="00D06BA8">
        <w:rPr>
          <w:rFonts w:hint="cs"/>
          <w:kern w:val="0"/>
          <w:rtl/>
        </w:rPr>
        <w:t xml:space="preserve">על שם </w:t>
      </w:r>
      <w:r w:rsidR="008966E9">
        <w:rPr>
          <w:rFonts w:hint="cs"/>
          <w:kern w:val="0"/>
          <w:rtl/>
        </w:rPr>
        <w:t>התובעת 2</w:t>
      </w:r>
      <w:r w:rsidR="00417D28">
        <w:rPr>
          <w:rFonts w:hint="cs"/>
          <w:kern w:val="0"/>
          <w:rtl/>
        </w:rPr>
        <w:t>, ושימש כחשבונה העסקי</w:t>
      </w:r>
      <w:r w:rsidR="008966E9">
        <w:rPr>
          <w:rFonts w:hint="cs"/>
          <w:kern w:val="0"/>
          <w:rtl/>
        </w:rPr>
        <w:t xml:space="preserve"> </w:t>
      </w:r>
      <w:r w:rsidR="00D06BA8" w:rsidRPr="00D06BA8">
        <w:rPr>
          <w:rFonts w:hint="cs"/>
          <w:kern w:val="0"/>
          <w:rtl/>
        </w:rPr>
        <w:t>(להלן: "</w:t>
      </w:r>
      <w:r w:rsidR="00D06BA8" w:rsidRPr="00D06BA8">
        <w:rPr>
          <w:rFonts w:hint="cs"/>
          <w:b/>
          <w:bCs/>
          <w:kern w:val="0"/>
          <w:rtl/>
        </w:rPr>
        <w:t>החשבון העסקי</w:t>
      </w:r>
      <w:r w:rsidR="00D06BA8" w:rsidRPr="00D06BA8">
        <w:rPr>
          <w:rFonts w:hint="cs"/>
          <w:kern w:val="0"/>
          <w:rtl/>
        </w:rPr>
        <w:t>")</w:t>
      </w:r>
      <w:r w:rsidR="00D06BA8">
        <w:rPr>
          <w:rFonts w:hint="cs"/>
          <w:kern w:val="0"/>
          <w:rtl/>
        </w:rPr>
        <w:t>.</w:t>
      </w:r>
    </w:p>
    <w:p w:rsidR="00F22869" w:rsidRPr="00F22869" w:rsidRDefault="00CA137F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Cs/>
          <w:kern w:val="0"/>
          <w:sz w:val="32"/>
          <w:szCs w:val="32"/>
          <w:u w:val="single"/>
        </w:rPr>
      </w:pPr>
      <w:r>
        <w:rPr>
          <w:rFonts w:hint="cs"/>
          <w:bCs/>
          <w:kern w:val="0"/>
          <w:sz w:val="32"/>
          <w:szCs w:val="32"/>
          <w:u w:val="single"/>
          <w:rtl/>
        </w:rPr>
        <w:t xml:space="preserve">תמצית </w:t>
      </w:r>
      <w:r w:rsidR="008E3EC2">
        <w:rPr>
          <w:rFonts w:hint="cs"/>
          <w:bCs/>
          <w:kern w:val="0"/>
          <w:sz w:val="32"/>
          <w:szCs w:val="32"/>
          <w:u w:val="single"/>
          <w:rtl/>
        </w:rPr>
        <w:t>הרקע העובדתי</w:t>
      </w:r>
    </w:p>
    <w:p w:rsidR="007B788B" w:rsidRDefault="00AE14E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במסגרת פעילותו העסקית</w:t>
      </w:r>
      <w:r w:rsidR="001875EE">
        <w:rPr>
          <w:rFonts w:hint="cs"/>
          <w:rtl/>
        </w:rPr>
        <w:t xml:space="preserve"> של התובע</w:t>
      </w:r>
      <w:r w:rsidR="007B788B">
        <w:rPr>
          <w:rFonts w:hint="cs"/>
          <w:rtl/>
        </w:rPr>
        <w:t>,</w:t>
      </w:r>
      <w:r w:rsidR="001875EE">
        <w:rPr>
          <w:rFonts w:hint="cs"/>
          <w:rtl/>
        </w:rPr>
        <w:t xml:space="preserve"> ולאור החזקתו בתובעת 2</w:t>
      </w:r>
      <w:r>
        <w:rPr>
          <w:rFonts w:hint="cs"/>
          <w:rtl/>
        </w:rPr>
        <w:t>, התובע הינו בעל מניות ב</w:t>
      </w:r>
      <w:r w:rsidR="001875EE">
        <w:rPr>
          <w:rFonts w:hint="cs"/>
          <w:rtl/>
        </w:rPr>
        <w:t>אורביט (בשרשור)</w:t>
      </w:r>
      <w:r>
        <w:rPr>
          <w:rFonts w:hint="cs"/>
          <w:rtl/>
        </w:rPr>
        <w:t xml:space="preserve">. </w:t>
      </w:r>
      <w:r w:rsidR="007A3C38">
        <w:rPr>
          <w:rFonts w:hint="cs"/>
          <w:rtl/>
        </w:rPr>
        <w:t xml:space="preserve">כחלק מפעילות זו, </w:t>
      </w:r>
      <w:r w:rsidR="001875EE">
        <w:rPr>
          <w:rFonts w:hint="cs"/>
          <w:rtl/>
        </w:rPr>
        <w:t>בשנת 2010 נטלה התובעת 2 הלוואה במט"ח, בחשבון העסקי, שחולקה למספר הלוואות</w:t>
      </w:r>
      <w:r w:rsidR="007B788B">
        <w:rPr>
          <w:rFonts w:hint="cs"/>
          <w:rtl/>
        </w:rPr>
        <w:t xml:space="preserve"> במשך השנים, כנגד שיעבוד מניות אורביט, שהוחזקו באותו חשבון, לטובת הבנק (להלן: "</w:t>
      </w:r>
      <w:r w:rsidR="007B788B" w:rsidRPr="00D97BC1">
        <w:rPr>
          <w:rFonts w:hint="eastAsia"/>
          <w:b/>
          <w:bCs/>
          <w:rtl/>
        </w:rPr>
        <w:t>ההלוואות</w:t>
      </w:r>
      <w:r w:rsidR="007B788B" w:rsidRPr="00D97BC1">
        <w:rPr>
          <w:b/>
          <w:bCs/>
          <w:rtl/>
        </w:rPr>
        <w:t xml:space="preserve"> </w:t>
      </w:r>
      <w:r w:rsidR="007B788B" w:rsidRPr="00D97BC1">
        <w:rPr>
          <w:rFonts w:hint="eastAsia"/>
          <w:b/>
          <w:bCs/>
          <w:rtl/>
        </w:rPr>
        <w:t>הקודמות</w:t>
      </w:r>
      <w:r w:rsidR="007B788B">
        <w:rPr>
          <w:rFonts w:hint="cs"/>
          <w:rtl/>
        </w:rPr>
        <w:t xml:space="preserve">"). </w:t>
      </w:r>
    </w:p>
    <w:p w:rsidR="007B788B" w:rsidRDefault="007B788B" w:rsidP="00473021">
      <w:pPr>
        <w:bidi/>
        <w:spacing w:before="120" w:after="120" w:line="360" w:lineRule="auto"/>
        <w:ind w:left="624"/>
        <w:jc w:val="both"/>
        <w:outlineLvl w:val="0"/>
        <w:rPr>
          <w:rtl/>
        </w:rPr>
      </w:pPr>
      <w:r>
        <w:rPr>
          <w:rFonts w:hint="cs"/>
          <w:rtl/>
        </w:rPr>
        <w:t>על פי הסכמה עם הבנק, התובעת 2 הייתה רשאית לפרוע את היתרה הבלתי מסולקת של ההלוואות, או חלקן, בפירעון מוקדם, ללא עמלות</w:t>
      </w:r>
      <w:r w:rsidR="00474BAE">
        <w:rPr>
          <w:rFonts w:hint="cs"/>
          <w:rtl/>
        </w:rPr>
        <w:t>/קנסות</w:t>
      </w:r>
      <w:r>
        <w:rPr>
          <w:rFonts w:hint="cs"/>
          <w:rtl/>
        </w:rPr>
        <w:t xml:space="preserve"> פ</w:t>
      </w:r>
      <w:r w:rsidR="00474BAE">
        <w:rPr>
          <w:rFonts w:hint="cs"/>
          <w:rtl/>
        </w:rPr>
        <w:t>י</w:t>
      </w:r>
      <w:r>
        <w:rPr>
          <w:rFonts w:hint="cs"/>
          <w:rtl/>
        </w:rPr>
        <w:t>רעון מוקדם.</w:t>
      </w:r>
    </w:p>
    <w:p w:rsidR="007A3C38" w:rsidRDefault="007A3C38" w:rsidP="00470C98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נכון לחודש </w:t>
      </w:r>
      <w:r w:rsidR="004208EE">
        <w:rPr>
          <w:rFonts w:hint="cs"/>
          <w:rtl/>
        </w:rPr>
        <w:t>מאי</w:t>
      </w:r>
      <w:r>
        <w:rPr>
          <w:rFonts w:hint="cs"/>
          <w:rtl/>
        </w:rPr>
        <w:t xml:space="preserve"> 2013 </w:t>
      </w:r>
      <w:r w:rsidR="007B788B">
        <w:rPr>
          <w:rFonts w:hint="cs"/>
          <w:rtl/>
        </w:rPr>
        <w:t xml:space="preserve">ההלוואות הקודמות </w:t>
      </w:r>
      <w:r>
        <w:rPr>
          <w:rFonts w:hint="cs"/>
          <w:rtl/>
        </w:rPr>
        <w:t>בחשבון העסקי</w:t>
      </w:r>
      <w:r w:rsidR="007B788B">
        <w:rPr>
          <w:rFonts w:hint="cs"/>
          <w:rtl/>
        </w:rPr>
        <w:t xml:space="preserve"> כללו</w:t>
      </w:r>
      <w:r>
        <w:rPr>
          <w:rFonts w:hint="cs"/>
          <w:rtl/>
        </w:rPr>
        <w:t xml:space="preserve"> </w:t>
      </w:r>
      <w:r w:rsidR="00E17A51">
        <w:rPr>
          <w:rFonts w:hint="cs"/>
          <w:rtl/>
        </w:rPr>
        <w:t xml:space="preserve">ארבע </w:t>
      </w:r>
      <w:r>
        <w:rPr>
          <w:rFonts w:hint="cs"/>
          <w:rtl/>
        </w:rPr>
        <w:t>הלוואות שנטל התובע, בסך כולל של כ-2,866,933 דולר ארה"ב</w:t>
      </w:r>
      <w:r w:rsidR="00E17A51">
        <w:rPr>
          <w:rFonts w:hint="cs"/>
          <w:rtl/>
        </w:rPr>
        <w:t>, אשר מועדי פירעונן נקבעו לשנים 2015-2014</w:t>
      </w:r>
      <w:r w:rsidR="00311D9E">
        <w:rPr>
          <w:rFonts w:hint="cs"/>
          <w:rtl/>
        </w:rPr>
        <w:t xml:space="preserve"> </w:t>
      </w:r>
      <w:r w:rsidR="00E17A51">
        <w:rPr>
          <w:rFonts w:hint="cs"/>
          <w:rtl/>
        </w:rPr>
        <w:t>.</w:t>
      </w:r>
    </w:p>
    <w:p w:rsidR="004208EE" w:rsidRPr="004208EE" w:rsidRDefault="004208EE" w:rsidP="004C7A97">
      <w:pPr>
        <w:pStyle w:val="af3"/>
        <w:bidi/>
        <w:spacing w:before="120" w:after="120" w:line="360" w:lineRule="auto"/>
        <w:ind w:left="57"/>
        <w:jc w:val="both"/>
        <w:rPr>
          <w:b/>
          <w:bCs/>
          <w:u w:val="single"/>
        </w:rPr>
      </w:pPr>
      <w:r w:rsidRPr="004208EE">
        <w:rPr>
          <w:rFonts w:hint="cs"/>
          <w:b/>
          <w:bCs/>
          <w:rtl/>
        </w:rPr>
        <w:t>[א]</w:t>
      </w:r>
      <w:r w:rsidRPr="004208EE">
        <w:rPr>
          <w:rFonts w:hint="cs"/>
          <w:b/>
          <w:bCs/>
          <w:rtl/>
        </w:rPr>
        <w:tab/>
      </w:r>
      <w:r>
        <w:rPr>
          <w:rFonts w:hint="cs"/>
          <w:rtl/>
        </w:rPr>
        <w:t>תדפיס יתרת ההלוואות הקודמות ליום 2</w:t>
      </w:r>
      <w:r w:rsidR="004C7A97">
        <w:rPr>
          <w:rFonts w:hint="cs"/>
          <w:rtl/>
        </w:rPr>
        <w:t>9</w:t>
      </w:r>
      <w:r>
        <w:rPr>
          <w:rFonts w:hint="cs"/>
          <w:rtl/>
        </w:rPr>
        <w:t>.5.2013</w:t>
      </w:r>
      <w:r w:rsidRPr="00056DEA">
        <w:rPr>
          <w:rFonts w:hint="cs"/>
          <w:rtl/>
        </w:rPr>
        <w:t xml:space="preserve"> מצורף ומסומן </w:t>
      </w:r>
      <w:r w:rsidRPr="004208EE">
        <w:rPr>
          <w:rFonts w:hint="cs"/>
          <w:b/>
          <w:bCs/>
          <w:u w:val="single"/>
          <w:rtl/>
        </w:rPr>
        <w:t>כנספח א'</w:t>
      </w:r>
      <w:r>
        <w:rPr>
          <w:rFonts w:hint="cs"/>
          <w:b/>
          <w:bCs/>
          <w:rtl/>
        </w:rPr>
        <w:t>.</w:t>
      </w:r>
    </w:p>
    <w:p w:rsidR="007B788B" w:rsidRDefault="007B788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ממועד הקמת ההלוואות הקודמות בחשבון העסקי, החל החשבון הפרטי לשמש מעת לעת, לצורך כיסוי חיובים שונים שנוצרו בחשבון העסקי (בעיקר חיובי ריבית בגין ההלוואות הקודמות).</w:t>
      </w:r>
    </w:p>
    <w:p w:rsidR="00DB033A" w:rsidRDefault="00311D9E" w:rsidP="00470C98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במסגרת </w:t>
      </w:r>
      <w:r w:rsidR="00D0084F">
        <w:rPr>
          <w:rFonts w:hint="cs"/>
          <w:rtl/>
        </w:rPr>
        <w:t xml:space="preserve">בחינת </w:t>
      </w:r>
      <w:r>
        <w:rPr>
          <w:rFonts w:hint="cs"/>
          <w:rtl/>
        </w:rPr>
        <w:t xml:space="preserve">מהלך </w:t>
      </w:r>
      <w:r w:rsidR="00D97BC1">
        <w:rPr>
          <w:rFonts w:hint="cs"/>
          <w:rtl/>
        </w:rPr>
        <w:t xml:space="preserve">ארגון מחדש </w:t>
      </w:r>
      <w:r>
        <w:rPr>
          <w:rFonts w:hint="cs"/>
          <w:rtl/>
        </w:rPr>
        <w:t>של יתרות האשראי בחשבון העסקי, ב</w:t>
      </w:r>
      <w:r w:rsidR="004616EB">
        <w:rPr>
          <w:rFonts w:hint="cs"/>
          <w:rtl/>
        </w:rPr>
        <w:t xml:space="preserve">סביבות </w:t>
      </w:r>
      <w:r w:rsidR="004616EB" w:rsidRPr="004616EB">
        <w:rPr>
          <w:rFonts w:hint="cs"/>
          <w:rtl/>
        </w:rPr>
        <w:t>חודש</w:t>
      </w:r>
      <w:r w:rsidRPr="004616EB">
        <w:rPr>
          <w:rFonts w:hint="cs"/>
          <w:rtl/>
        </w:rPr>
        <w:t xml:space="preserve"> </w:t>
      </w:r>
      <w:r w:rsidR="00D0084F" w:rsidRPr="004208EE">
        <w:rPr>
          <w:rFonts w:hint="cs"/>
          <w:rtl/>
        </w:rPr>
        <w:t>מאי</w:t>
      </w:r>
      <w:r w:rsidR="00D0084F">
        <w:rPr>
          <w:rFonts w:hint="cs"/>
          <w:rtl/>
        </w:rPr>
        <w:t xml:space="preserve"> </w:t>
      </w:r>
      <w:r>
        <w:rPr>
          <w:rFonts w:hint="cs"/>
          <w:rtl/>
        </w:rPr>
        <w:t xml:space="preserve">2013 ביקש התובע </w:t>
      </w:r>
      <w:r w:rsidR="004616EB">
        <w:rPr>
          <w:rFonts w:hint="cs"/>
          <w:rtl/>
        </w:rPr>
        <w:t>לפרוע</w:t>
      </w:r>
      <w:r>
        <w:rPr>
          <w:rFonts w:hint="cs"/>
          <w:rtl/>
        </w:rPr>
        <w:t xml:space="preserve"> את כל ארבעת </w:t>
      </w:r>
      <w:r w:rsidR="00DB033A">
        <w:rPr>
          <w:rFonts w:hint="cs"/>
          <w:rtl/>
        </w:rPr>
        <w:t>ה</w:t>
      </w:r>
      <w:r>
        <w:rPr>
          <w:rFonts w:hint="cs"/>
          <w:rtl/>
        </w:rPr>
        <w:t>הלוואות הק</w:t>
      </w:r>
      <w:r w:rsidR="00C5341E">
        <w:rPr>
          <w:rFonts w:hint="cs"/>
          <w:rtl/>
        </w:rPr>
        <w:t>ו</w:t>
      </w:r>
      <w:r>
        <w:rPr>
          <w:rFonts w:hint="cs"/>
          <w:rtl/>
        </w:rPr>
        <w:t>דמות</w:t>
      </w:r>
      <w:r w:rsidR="00470C98">
        <w:rPr>
          <w:rFonts w:hint="cs"/>
          <w:rtl/>
        </w:rPr>
        <w:t>,</w:t>
      </w:r>
      <w:r w:rsidR="002C3186">
        <w:rPr>
          <w:rFonts w:hint="cs"/>
          <w:rtl/>
        </w:rPr>
        <w:t xml:space="preserve"> להוסיף אליהן הלוואה נוספת מבנק אחר ולהמיר את כל ההלוואות ב</w:t>
      </w:r>
      <w:r>
        <w:rPr>
          <w:rFonts w:hint="cs"/>
          <w:rtl/>
        </w:rPr>
        <w:t xml:space="preserve">הלוואה </w:t>
      </w:r>
      <w:r w:rsidRPr="00E75592">
        <w:rPr>
          <w:rFonts w:hint="cs"/>
          <w:b/>
          <w:bCs/>
          <w:rtl/>
        </w:rPr>
        <w:t>אחת</w:t>
      </w:r>
      <w:r w:rsidR="00E75592">
        <w:rPr>
          <w:rFonts w:hint="cs"/>
          <w:rtl/>
        </w:rPr>
        <w:t xml:space="preserve"> "כוללת"</w:t>
      </w:r>
      <w:r>
        <w:rPr>
          <w:rFonts w:hint="cs"/>
          <w:rtl/>
        </w:rPr>
        <w:t xml:space="preserve"> </w:t>
      </w:r>
      <w:r w:rsidR="00D0084F">
        <w:rPr>
          <w:rFonts w:hint="cs"/>
          <w:rtl/>
        </w:rPr>
        <w:t>בחשבון העסקי</w:t>
      </w:r>
      <w:r w:rsidR="004616EB">
        <w:rPr>
          <w:rFonts w:hint="cs"/>
          <w:rtl/>
        </w:rPr>
        <w:t xml:space="preserve"> </w:t>
      </w:r>
      <w:r w:rsidR="002C3186">
        <w:rPr>
          <w:rFonts w:hint="cs"/>
          <w:rtl/>
        </w:rPr>
        <w:t xml:space="preserve">כנגד המשך </w:t>
      </w:r>
      <w:r w:rsidR="004616EB">
        <w:rPr>
          <w:rFonts w:hint="cs"/>
          <w:rtl/>
        </w:rPr>
        <w:t>שיעבוד מניותיה של אורביט.</w:t>
      </w:r>
    </w:p>
    <w:p w:rsidR="002C7C8E" w:rsidRDefault="00E755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בכדי לבצע מהלך רה-ארגון זה </w:t>
      </w:r>
      <w:r w:rsidR="002C3186">
        <w:rPr>
          <w:rFonts w:hint="cs"/>
          <w:rtl/>
        </w:rPr>
        <w:t>הציע הבנק לתובע</w:t>
      </w:r>
      <w:r>
        <w:rPr>
          <w:rFonts w:hint="cs"/>
          <w:rtl/>
        </w:rPr>
        <w:t xml:space="preserve"> לנטול הלוואה </w:t>
      </w:r>
      <w:r w:rsidR="00836EAD">
        <w:rPr>
          <w:rFonts w:hint="cs"/>
          <w:rtl/>
        </w:rPr>
        <w:t xml:space="preserve">אחת </w:t>
      </w:r>
      <w:r>
        <w:rPr>
          <w:rFonts w:hint="cs"/>
          <w:rtl/>
        </w:rPr>
        <w:t>בסך</w:t>
      </w:r>
      <w:r w:rsidR="00836EAD">
        <w:rPr>
          <w:rFonts w:hint="cs"/>
          <w:rtl/>
        </w:rPr>
        <w:t xml:space="preserve"> כולל</w:t>
      </w:r>
      <w:r>
        <w:rPr>
          <w:rFonts w:hint="cs"/>
          <w:rtl/>
        </w:rPr>
        <w:t xml:space="preserve"> של 3,650,000 </w:t>
      </w:r>
      <w:r w:rsidR="0088305B">
        <w:rPr>
          <w:rFonts w:hint="cs"/>
          <w:rtl/>
        </w:rPr>
        <w:t>דולר</w:t>
      </w:r>
      <w:r w:rsidR="00836EAD">
        <w:rPr>
          <w:rFonts w:hint="cs"/>
          <w:rtl/>
        </w:rPr>
        <w:t xml:space="preserve"> ארה"ב</w:t>
      </w:r>
      <w:r>
        <w:rPr>
          <w:rFonts w:hint="cs"/>
          <w:rtl/>
        </w:rPr>
        <w:t xml:space="preserve"> בחשבון העסקי. </w:t>
      </w:r>
    </w:p>
    <w:p w:rsidR="0016026D" w:rsidRDefault="001E7F13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להפתעת התובע, </w:t>
      </w:r>
      <w:r w:rsidR="002C3186">
        <w:rPr>
          <w:rFonts w:hint="cs"/>
          <w:rtl/>
        </w:rPr>
        <w:t xml:space="preserve">למרות ההסכמה המוקדמת עם הבנק, הוא נדרש לשלם </w:t>
      </w:r>
      <w:r w:rsidR="00E75592">
        <w:rPr>
          <w:rFonts w:hint="cs"/>
          <w:rtl/>
        </w:rPr>
        <w:t>עמל</w:t>
      </w:r>
      <w:r w:rsidR="00147A71">
        <w:rPr>
          <w:rFonts w:hint="cs"/>
          <w:rtl/>
        </w:rPr>
        <w:t>ה בשל</w:t>
      </w:r>
      <w:r w:rsidR="00E75592">
        <w:rPr>
          <w:rFonts w:hint="cs"/>
          <w:rtl/>
        </w:rPr>
        <w:t xml:space="preserve"> </w:t>
      </w:r>
      <w:r w:rsidR="001F6ECB">
        <w:rPr>
          <w:rFonts w:hint="cs"/>
          <w:rtl/>
        </w:rPr>
        <w:t>"</w:t>
      </w:r>
      <w:r w:rsidR="00E75592">
        <w:rPr>
          <w:rFonts w:hint="cs"/>
          <w:rtl/>
        </w:rPr>
        <w:t>פירעון מוקדם</w:t>
      </w:r>
      <w:r w:rsidR="001F6ECB">
        <w:rPr>
          <w:rFonts w:hint="cs"/>
          <w:rtl/>
        </w:rPr>
        <w:t>"</w:t>
      </w:r>
      <w:r w:rsidR="00E75592">
        <w:rPr>
          <w:rFonts w:hint="cs"/>
          <w:rtl/>
        </w:rPr>
        <w:t xml:space="preserve"> של 2 מתוך 4 ההלוואות הקודמות</w:t>
      </w:r>
      <w:r w:rsidR="00836EAD">
        <w:rPr>
          <w:rFonts w:hint="cs"/>
          <w:rtl/>
        </w:rPr>
        <w:t xml:space="preserve"> כחלק מהליך הרה-הארגון</w:t>
      </w:r>
      <w:r w:rsidR="00147A71">
        <w:rPr>
          <w:rFonts w:hint="cs"/>
          <w:rtl/>
        </w:rPr>
        <w:t xml:space="preserve"> </w:t>
      </w:r>
      <w:r w:rsidR="005B2659">
        <w:rPr>
          <w:rFonts w:hint="cs"/>
          <w:rtl/>
        </w:rPr>
        <w:t>("</w:t>
      </w:r>
      <w:r w:rsidR="005B2659" w:rsidRPr="001F6ECB">
        <w:rPr>
          <w:rFonts w:hint="cs"/>
          <w:b/>
          <w:bCs/>
          <w:rtl/>
        </w:rPr>
        <w:t>קנס פירעון מוקדם</w:t>
      </w:r>
      <w:r w:rsidR="005B2659">
        <w:rPr>
          <w:rFonts w:hint="cs"/>
          <w:rtl/>
        </w:rPr>
        <w:t xml:space="preserve">") </w:t>
      </w:r>
      <w:r w:rsidR="00147A71">
        <w:rPr>
          <w:rFonts w:hint="cs"/>
          <w:rtl/>
        </w:rPr>
        <w:t>בסך של 47,864 דולר ארה"ב</w:t>
      </w:r>
      <w:r w:rsidR="00E75592">
        <w:rPr>
          <w:rFonts w:hint="cs"/>
          <w:rtl/>
        </w:rPr>
        <w:t>.</w:t>
      </w:r>
    </w:p>
    <w:p w:rsidR="00644C14" w:rsidRDefault="00644C1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להשלמת התמונה</w:t>
      </w:r>
      <w:r w:rsidR="002C7C8E">
        <w:rPr>
          <w:rFonts w:hint="cs"/>
          <w:rtl/>
        </w:rPr>
        <w:t>, יוער כי שתי ההלוואות הנותרות</w:t>
      </w:r>
      <w:r>
        <w:rPr>
          <w:rFonts w:hint="cs"/>
          <w:rtl/>
        </w:rPr>
        <w:t xml:space="preserve"> מכלל ארבעת ההלוואות הקודמות נועד</w:t>
      </w:r>
      <w:r w:rsidR="006102DC">
        <w:rPr>
          <w:rFonts w:hint="cs"/>
          <w:rtl/>
        </w:rPr>
        <w:t>ו</w:t>
      </w:r>
      <w:r>
        <w:rPr>
          <w:rFonts w:hint="cs"/>
          <w:rtl/>
        </w:rPr>
        <w:t xml:space="preserve"> להיפרע גם הן בפירעון מוקדם במסג</w:t>
      </w:r>
      <w:r w:rsidR="00201355">
        <w:rPr>
          <w:rFonts w:hint="cs"/>
          <w:rtl/>
        </w:rPr>
        <w:t xml:space="preserve">רת </w:t>
      </w:r>
      <w:r w:rsidR="00D97BC1">
        <w:rPr>
          <w:rFonts w:hint="cs"/>
          <w:rtl/>
        </w:rPr>
        <w:t>ה</w:t>
      </w:r>
      <w:r w:rsidR="00201355">
        <w:rPr>
          <w:rFonts w:hint="cs"/>
          <w:rtl/>
        </w:rPr>
        <w:t>ארגון</w:t>
      </w:r>
      <w:r w:rsidR="00D97BC1">
        <w:rPr>
          <w:rFonts w:hint="cs"/>
          <w:rtl/>
        </w:rPr>
        <w:t xml:space="preserve"> מחדש</w:t>
      </w:r>
      <w:r w:rsidR="00201355">
        <w:rPr>
          <w:rFonts w:hint="cs"/>
          <w:rtl/>
        </w:rPr>
        <w:t>, אך זאת מבלי שנדרש</w:t>
      </w:r>
      <w:r>
        <w:rPr>
          <w:rFonts w:hint="cs"/>
          <w:rtl/>
        </w:rPr>
        <w:t xml:space="preserve"> </w:t>
      </w:r>
      <w:r w:rsidR="006102DC">
        <w:rPr>
          <w:rFonts w:hint="cs"/>
          <w:rtl/>
        </w:rPr>
        <w:t>בגין פירעונן</w:t>
      </w:r>
      <w:r>
        <w:rPr>
          <w:rFonts w:hint="cs"/>
          <w:rtl/>
        </w:rPr>
        <w:t xml:space="preserve"> כל "</w:t>
      </w:r>
      <w:r w:rsidR="00201355">
        <w:rPr>
          <w:rFonts w:hint="cs"/>
          <w:rtl/>
        </w:rPr>
        <w:t>קנס</w:t>
      </w:r>
      <w:r>
        <w:rPr>
          <w:rFonts w:hint="cs"/>
          <w:rtl/>
        </w:rPr>
        <w:t xml:space="preserve"> פירעון מוקדם"</w:t>
      </w:r>
      <w:r w:rsidR="006102DC">
        <w:rPr>
          <w:rFonts w:hint="cs"/>
          <w:rtl/>
        </w:rPr>
        <w:t xml:space="preserve"> מצדו של הבנק</w:t>
      </w:r>
      <w:r>
        <w:rPr>
          <w:rFonts w:hint="cs"/>
          <w:rtl/>
        </w:rPr>
        <w:t>.</w:t>
      </w:r>
    </w:p>
    <w:p w:rsidR="0016026D" w:rsidRDefault="0016026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lastRenderedPageBreak/>
        <w:t>מיד עם קבלת דריש</w:t>
      </w:r>
      <w:r w:rsidR="00E64690">
        <w:rPr>
          <w:rFonts w:hint="cs"/>
          <w:rtl/>
        </w:rPr>
        <w:t>ה זו</w:t>
      </w:r>
      <w:r>
        <w:rPr>
          <w:rFonts w:hint="cs"/>
          <w:rtl/>
        </w:rPr>
        <w:t xml:space="preserve">, מיהר </w:t>
      </w:r>
      <w:r w:rsidR="00124DB7">
        <w:rPr>
          <w:rFonts w:hint="cs"/>
          <w:rtl/>
        </w:rPr>
        <w:t xml:space="preserve">התובע </w:t>
      </w:r>
      <w:r>
        <w:rPr>
          <w:rFonts w:hint="cs"/>
          <w:rtl/>
        </w:rPr>
        <w:t xml:space="preserve">ופנה אל </w:t>
      </w:r>
      <w:r w:rsidR="00E64690">
        <w:rPr>
          <w:rFonts w:hint="cs"/>
          <w:rtl/>
        </w:rPr>
        <w:t>הבנק</w:t>
      </w:r>
      <w:r>
        <w:rPr>
          <w:rFonts w:hint="cs"/>
          <w:rtl/>
        </w:rPr>
        <w:t xml:space="preserve"> בתמיהה מהו הבסיס</w:t>
      </w:r>
      <w:r w:rsidR="00124DB7">
        <w:rPr>
          <w:rFonts w:hint="cs"/>
          <w:rtl/>
        </w:rPr>
        <w:t xml:space="preserve"> לדרישה לתשלום </w:t>
      </w:r>
      <w:r w:rsidR="005B2659">
        <w:rPr>
          <w:rFonts w:hint="cs"/>
          <w:rtl/>
        </w:rPr>
        <w:t>קנס</w:t>
      </w:r>
      <w:r w:rsidR="00124DB7">
        <w:rPr>
          <w:rFonts w:hint="cs"/>
          <w:rtl/>
        </w:rPr>
        <w:t xml:space="preserve"> הפירעון המוקדם, כאשר מלכתחילה סוכם בין הצדדים</w:t>
      </w:r>
      <w:r w:rsidR="002C3186">
        <w:rPr>
          <w:rFonts w:hint="cs"/>
          <w:rtl/>
        </w:rPr>
        <w:t>,</w:t>
      </w:r>
      <w:r w:rsidR="00124DB7">
        <w:rPr>
          <w:rFonts w:hint="cs"/>
          <w:rtl/>
        </w:rPr>
        <w:t xml:space="preserve"> והתובע </w:t>
      </w:r>
      <w:r w:rsidR="00124DB7" w:rsidRPr="00644C14">
        <w:rPr>
          <w:rFonts w:hint="cs"/>
          <w:b/>
          <w:bCs/>
          <w:rtl/>
        </w:rPr>
        <w:t>הקפיד לדרוש ולסכם מול נציגי הבנק</w:t>
      </w:r>
      <w:r w:rsidR="00124DB7">
        <w:rPr>
          <w:rFonts w:hint="cs"/>
          <w:rtl/>
        </w:rPr>
        <w:t xml:space="preserve"> כי לא </w:t>
      </w:r>
      <w:r w:rsidR="00201355">
        <w:rPr>
          <w:rFonts w:hint="cs"/>
          <w:rtl/>
        </w:rPr>
        <w:t>י</w:t>
      </w:r>
      <w:r w:rsidR="00124DB7">
        <w:rPr>
          <w:rFonts w:hint="cs"/>
          <w:rtl/>
        </w:rPr>
        <w:t xml:space="preserve">יגבה </w:t>
      </w:r>
      <w:r w:rsidR="005B2659">
        <w:rPr>
          <w:rFonts w:hint="cs"/>
          <w:rtl/>
        </w:rPr>
        <w:t xml:space="preserve">ממנו </w:t>
      </w:r>
      <w:r w:rsidR="00124DB7">
        <w:rPr>
          <w:rFonts w:hint="cs"/>
          <w:rtl/>
        </w:rPr>
        <w:t xml:space="preserve">כל </w:t>
      </w:r>
      <w:r w:rsidR="005B2659">
        <w:rPr>
          <w:rFonts w:hint="cs"/>
          <w:rtl/>
        </w:rPr>
        <w:t>תשלום</w:t>
      </w:r>
      <w:r w:rsidR="00124DB7">
        <w:rPr>
          <w:rFonts w:hint="cs"/>
          <w:rtl/>
        </w:rPr>
        <w:t xml:space="preserve"> במקרה שיבקש לפרוע בפירעון מוקדם איזו מן ההלוואות הקודמות.</w:t>
      </w:r>
      <w:r w:rsidR="00E75592">
        <w:rPr>
          <w:rFonts w:hint="cs"/>
          <w:rtl/>
        </w:rPr>
        <w:t xml:space="preserve"> </w:t>
      </w:r>
    </w:p>
    <w:p w:rsidR="00AB3838" w:rsidRDefault="0020327C" w:rsidP="00470C98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לאחר שיג ושיח בין הצדדים</w:t>
      </w:r>
      <w:r w:rsidR="00470C98">
        <w:rPr>
          <w:rFonts w:hint="cs"/>
          <w:rtl/>
        </w:rPr>
        <w:t>,</w:t>
      </w:r>
      <w:r>
        <w:rPr>
          <w:rFonts w:hint="cs"/>
          <w:rtl/>
        </w:rPr>
        <w:t xml:space="preserve"> לאור היתרון הכלכלי בביצוע הארגון</w:t>
      </w:r>
      <w:r w:rsidR="00D97BC1">
        <w:rPr>
          <w:rFonts w:hint="cs"/>
          <w:rtl/>
        </w:rPr>
        <w:t xml:space="preserve"> מחדש של ההלוואות</w:t>
      </w:r>
      <w:r>
        <w:rPr>
          <w:rFonts w:hint="cs"/>
          <w:rtl/>
        </w:rPr>
        <w:t xml:space="preserve"> בהקדם האפשרי, </w:t>
      </w:r>
      <w:ins w:id="3" w:author="Zeev" w:date="2015-05-02T20:00:00Z">
        <w:r w:rsidR="00470C98">
          <w:rPr>
            <w:rFonts w:hint="cs"/>
            <w:rtl/>
          </w:rPr>
          <w:t>ו</w:t>
        </w:r>
      </w:ins>
      <w:ins w:id="4" w:author="Zeev" w:date="2015-05-02T20:01:00Z">
        <w:r w:rsidR="00470C98">
          <w:rPr>
            <w:rFonts w:hint="cs"/>
            <w:rtl/>
          </w:rPr>
          <w:t xml:space="preserve">לאור </w:t>
        </w:r>
      </w:ins>
      <w:ins w:id="5" w:author="Zeev" w:date="2015-05-02T20:00:00Z">
        <w:r w:rsidR="00470C98">
          <w:rPr>
            <w:rFonts w:hint="cs"/>
            <w:rtl/>
          </w:rPr>
          <w:t xml:space="preserve">העובדה שההלוואות לגביהן נדרש לשלם קנס פירעון מוקדם לא ניתנו ב-2010, </w:t>
        </w:r>
      </w:ins>
      <w:r w:rsidR="005B2659">
        <w:rPr>
          <w:rFonts w:hint="cs"/>
          <w:rtl/>
        </w:rPr>
        <w:t>נאלץ התובע לתת</w:t>
      </w:r>
      <w:r>
        <w:rPr>
          <w:rFonts w:hint="cs"/>
          <w:rtl/>
        </w:rPr>
        <w:t xml:space="preserve"> הסכמתו לתשלום</w:t>
      </w:r>
      <w:r w:rsidR="00E64690">
        <w:rPr>
          <w:rFonts w:hint="cs"/>
          <w:rtl/>
        </w:rPr>
        <w:t xml:space="preserve"> </w:t>
      </w:r>
      <w:r w:rsidR="005B2659">
        <w:rPr>
          <w:rFonts w:hint="cs"/>
          <w:rtl/>
        </w:rPr>
        <w:t>קנס הפירעון המוקדם</w:t>
      </w:r>
      <w:r w:rsidR="00E64690">
        <w:rPr>
          <w:rFonts w:hint="cs"/>
          <w:rtl/>
        </w:rPr>
        <w:t xml:space="preserve"> הנ"ל, אך "למוד ניסיון" </w:t>
      </w:r>
      <w:r w:rsidR="00E64690" w:rsidRPr="00E60025">
        <w:rPr>
          <w:rFonts w:hint="cs"/>
          <w:b/>
          <w:bCs/>
          <w:rtl/>
        </w:rPr>
        <w:t xml:space="preserve">דאג להדגיש </w:t>
      </w:r>
      <w:r w:rsidR="002C7C8E" w:rsidRPr="00E60025">
        <w:rPr>
          <w:rFonts w:hint="cs"/>
          <w:b/>
          <w:bCs/>
          <w:rtl/>
        </w:rPr>
        <w:t xml:space="preserve">לנציגי הבנק </w:t>
      </w:r>
      <w:r w:rsidR="00E64690" w:rsidRPr="00E60025">
        <w:rPr>
          <w:rFonts w:hint="cs"/>
          <w:b/>
          <w:bCs/>
          <w:rtl/>
        </w:rPr>
        <w:t xml:space="preserve">באופן חד משמעי כי </w:t>
      </w:r>
      <w:r w:rsidR="003E641C" w:rsidRPr="00E60025">
        <w:rPr>
          <w:rFonts w:hint="cs"/>
          <w:b/>
          <w:bCs/>
          <w:rtl/>
        </w:rPr>
        <w:t>הוא מעוניין שתנאי ההלוואה החדשה לא יכללו בשום פנים ואופן</w:t>
      </w:r>
      <w:r w:rsidR="00006E3E" w:rsidRPr="00E60025">
        <w:rPr>
          <w:rFonts w:hint="cs"/>
          <w:b/>
          <w:bCs/>
          <w:rtl/>
        </w:rPr>
        <w:t>,</w:t>
      </w:r>
      <w:r w:rsidR="003E641C" w:rsidRPr="00E60025">
        <w:rPr>
          <w:rFonts w:hint="cs"/>
          <w:b/>
          <w:bCs/>
          <w:rtl/>
        </w:rPr>
        <w:t xml:space="preserve"> שום </w:t>
      </w:r>
      <w:r w:rsidR="005B2659" w:rsidRPr="00E60025">
        <w:rPr>
          <w:rFonts w:hint="cs"/>
          <w:b/>
          <w:bCs/>
          <w:rtl/>
        </w:rPr>
        <w:t>קנס ו/או תשלום ו/או עמלה</w:t>
      </w:r>
      <w:r w:rsidR="003E641C" w:rsidRPr="00E60025">
        <w:rPr>
          <w:rFonts w:hint="cs"/>
          <w:b/>
          <w:bCs/>
          <w:rtl/>
        </w:rPr>
        <w:t xml:space="preserve"> מכל סוג שהוא במקרה שיבקש לפרעה בפירעון מוקדם.</w:t>
      </w:r>
    </w:p>
    <w:p w:rsidR="004208EE" w:rsidRDefault="00AB3838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נציגי הבנק מסרו לתובע כי על מנת </w:t>
      </w:r>
      <w:r w:rsidR="004208EE">
        <w:rPr>
          <w:rFonts w:hint="cs"/>
          <w:rtl/>
        </w:rPr>
        <w:t>שתוקנה</w:t>
      </w:r>
      <w:r>
        <w:rPr>
          <w:rFonts w:hint="cs"/>
          <w:rtl/>
        </w:rPr>
        <w:t xml:space="preserve"> לו "זכות פירעון מוקדם"</w:t>
      </w:r>
      <w:r w:rsidR="004208EE">
        <w:rPr>
          <w:rFonts w:hint="cs"/>
          <w:rtl/>
        </w:rPr>
        <w:t xml:space="preserve"> (קרי, שלא </w:t>
      </w:r>
      <w:r w:rsidR="005B2659">
        <w:rPr>
          <w:rFonts w:hint="cs"/>
          <w:rtl/>
        </w:rPr>
        <w:t>יוטל</w:t>
      </w:r>
      <w:r w:rsidR="008966E9">
        <w:rPr>
          <w:rFonts w:hint="cs"/>
          <w:rtl/>
        </w:rPr>
        <w:t>ו</w:t>
      </w:r>
      <w:r w:rsidR="005B2659">
        <w:rPr>
          <w:rFonts w:hint="cs"/>
          <w:rtl/>
        </w:rPr>
        <w:t xml:space="preserve"> עליו קנס</w:t>
      </w:r>
      <w:r w:rsidR="008966E9">
        <w:rPr>
          <w:rFonts w:hint="cs"/>
          <w:rtl/>
        </w:rPr>
        <w:t>ות</w:t>
      </w:r>
      <w:r w:rsidR="005B2659">
        <w:rPr>
          <w:rFonts w:hint="cs"/>
          <w:rtl/>
        </w:rPr>
        <w:t xml:space="preserve"> פירעון מוקדם</w:t>
      </w:r>
      <w:r w:rsidR="004208EE">
        <w:rPr>
          <w:rFonts w:hint="cs"/>
          <w:rtl/>
        </w:rPr>
        <w:t>) יהיה עליו לשלם ריבית גבוהה יותר בגין ההלוואה החדשה מזו אשר הוצעה לו מלכתחילה.</w:t>
      </w:r>
    </w:p>
    <w:p w:rsidR="00F1201E" w:rsidRDefault="004208E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 הסכים להצע</w:t>
      </w:r>
      <w:r w:rsidR="002C7C8E">
        <w:rPr>
          <w:rFonts w:hint="cs"/>
          <w:rtl/>
        </w:rPr>
        <w:t>ה זו</w:t>
      </w:r>
      <w:r>
        <w:rPr>
          <w:rFonts w:hint="cs"/>
          <w:rtl/>
        </w:rPr>
        <w:t xml:space="preserve"> וביום 2.7.2013 נטל בחשבון העסקי הלוואה </w:t>
      </w:r>
      <w:r w:rsidR="00311D9E">
        <w:rPr>
          <w:rFonts w:hint="cs"/>
          <w:rtl/>
        </w:rPr>
        <w:t>על סך של 3,650,000 דולר ארה"ב</w:t>
      </w:r>
      <w:r w:rsidR="00C47FE6">
        <w:rPr>
          <w:rFonts w:hint="cs"/>
          <w:rtl/>
        </w:rPr>
        <w:t>, בריבית שנתית של 6.04% (ריבית לייבור + 5.54%).</w:t>
      </w:r>
      <w:r w:rsidR="00E60025">
        <w:rPr>
          <w:rFonts w:hint="cs"/>
          <w:rtl/>
        </w:rPr>
        <w:t xml:space="preserve"> </w:t>
      </w:r>
      <w:r w:rsidR="00F1201E">
        <w:rPr>
          <w:rFonts w:hint="cs"/>
          <w:rtl/>
        </w:rPr>
        <w:t>בראש מסמכי ההלוואה צוין במפורש, שחור על גבי לבן, כי ל</w:t>
      </w:r>
      <w:r w:rsidR="00474BAE">
        <w:rPr>
          <w:rFonts w:hint="cs"/>
          <w:rtl/>
        </w:rPr>
        <w:t>חברה</w:t>
      </w:r>
      <w:r w:rsidR="00F1201E">
        <w:rPr>
          <w:rFonts w:hint="cs"/>
          <w:rtl/>
        </w:rPr>
        <w:t xml:space="preserve"> קיימת "זכות פירעון מוקדם".</w:t>
      </w:r>
    </w:p>
    <w:p w:rsidR="00006E3E" w:rsidRPr="00006E3E" w:rsidRDefault="00006E3E" w:rsidP="00473021">
      <w:pPr>
        <w:bidi/>
        <w:spacing w:before="120" w:after="120" w:line="360" w:lineRule="auto"/>
        <w:jc w:val="both"/>
        <w:rPr>
          <w:b/>
          <w:bCs/>
        </w:rPr>
      </w:pPr>
      <w:r w:rsidRPr="00006E3E">
        <w:rPr>
          <w:rFonts w:hint="cs"/>
          <w:b/>
          <w:bCs/>
          <w:rtl/>
        </w:rPr>
        <w:t>[</w:t>
      </w:r>
      <w:r>
        <w:rPr>
          <w:rFonts w:hint="cs"/>
          <w:b/>
          <w:bCs/>
          <w:rtl/>
        </w:rPr>
        <w:t>ב</w:t>
      </w:r>
      <w:r w:rsidRPr="00006E3E">
        <w:rPr>
          <w:rFonts w:hint="cs"/>
          <w:b/>
          <w:bCs/>
          <w:rtl/>
        </w:rPr>
        <w:t>]</w:t>
      </w:r>
      <w:r w:rsidRPr="00006E3E"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מסמכי </w:t>
      </w:r>
      <w:r w:rsidR="00B137B3">
        <w:rPr>
          <w:rFonts w:hint="cs"/>
          <w:rtl/>
        </w:rPr>
        <w:t>ה</w:t>
      </w:r>
      <w:r>
        <w:rPr>
          <w:rFonts w:hint="cs"/>
          <w:rtl/>
        </w:rPr>
        <w:t>"בקשה לקבלת אשראי במטבע חוץ" מיום 2.7.2013</w:t>
      </w:r>
      <w:r w:rsidRPr="00056DEA">
        <w:rPr>
          <w:rFonts w:hint="cs"/>
          <w:rtl/>
        </w:rPr>
        <w:t xml:space="preserve"> מצור</w:t>
      </w:r>
      <w:r>
        <w:rPr>
          <w:rFonts w:hint="cs"/>
          <w:rtl/>
        </w:rPr>
        <w:t>פים</w:t>
      </w:r>
      <w:r w:rsidRPr="00056DEA">
        <w:rPr>
          <w:rFonts w:hint="cs"/>
          <w:rtl/>
        </w:rPr>
        <w:t xml:space="preserve"> ומסומ</w:t>
      </w:r>
      <w:r>
        <w:rPr>
          <w:rFonts w:hint="cs"/>
          <w:rtl/>
        </w:rPr>
        <w:t>נים</w:t>
      </w:r>
      <w:r w:rsidRPr="00056DEA">
        <w:rPr>
          <w:rFonts w:hint="cs"/>
          <w:rtl/>
        </w:rPr>
        <w:t xml:space="preserve"> </w:t>
      </w:r>
      <w:r w:rsidRPr="00006E3E">
        <w:rPr>
          <w:rFonts w:hint="cs"/>
          <w:b/>
          <w:bCs/>
          <w:u w:val="single"/>
          <w:rtl/>
        </w:rPr>
        <w:t xml:space="preserve">כנספח </w:t>
      </w:r>
      <w:r>
        <w:rPr>
          <w:rFonts w:hint="cs"/>
          <w:b/>
          <w:bCs/>
          <w:u w:val="single"/>
          <w:rtl/>
        </w:rPr>
        <w:t>ב</w:t>
      </w:r>
      <w:r w:rsidRPr="00006E3E">
        <w:rPr>
          <w:rFonts w:hint="cs"/>
          <w:b/>
          <w:bCs/>
          <w:u w:val="single"/>
          <w:rtl/>
        </w:rPr>
        <w:t>'</w:t>
      </w:r>
      <w:r w:rsidRPr="00006E3E">
        <w:rPr>
          <w:rFonts w:hint="cs"/>
          <w:b/>
          <w:bCs/>
          <w:rtl/>
        </w:rPr>
        <w:t>.</w:t>
      </w:r>
    </w:p>
    <w:p w:rsidR="00311D9E" w:rsidRDefault="00C47FE6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במועד מתן ההלוואה גבה הבנק מידי התובע "דמי טיפול באשראים" בסך של 5,475 דולר ארה"ב</w:t>
      </w:r>
      <w:r w:rsidR="00474BAE">
        <w:rPr>
          <w:rFonts w:hint="cs"/>
          <w:rtl/>
        </w:rPr>
        <w:t xml:space="preserve">, אשר עצם גבייתה ושיעורה נרשמו בהסכם ההלוואה. כן גבה הבנק </w:t>
      </w:r>
      <w:r>
        <w:rPr>
          <w:rFonts w:hint="cs"/>
          <w:rtl/>
        </w:rPr>
        <w:t>עמלה נוספת</w:t>
      </w:r>
      <w:r w:rsidR="00474BAE">
        <w:rPr>
          <w:rFonts w:hint="cs"/>
          <w:rtl/>
        </w:rPr>
        <w:t>,</w:t>
      </w:r>
      <w:r>
        <w:rPr>
          <w:rFonts w:hint="cs"/>
          <w:rtl/>
        </w:rPr>
        <w:t xml:space="preserve"> שכונתה "עמלת פלט", בסך של 16,790 דולר ארה"ב</w:t>
      </w:r>
      <w:r w:rsidR="00474BAE">
        <w:rPr>
          <w:rFonts w:hint="cs"/>
          <w:rtl/>
        </w:rPr>
        <w:t>. עמלה זו לא נזכרה מפורשות בהסכם ההלוואה ולתובעים נודע אודותיה בדיעבד, כפי שיפורט בהמשך כתב זה</w:t>
      </w:r>
      <w:r>
        <w:rPr>
          <w:rFonts w:hint="cs"/>
          <w:rtl/>
        </w:rPr>
        <w:t>.</w:t>
      </w:r>
    </w:p>
    <w:p w:rsidR="001D59C9" w:rsidRPr="00A17E31" w:rsidRDefault="007C079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חודשים</w:t>
      </w:r>
      <w:r w:rsidR="00F6528B">
        <w:rPr>
          <w:rFonts w:hint="cs"/>
          <w:rtl/>
        </w:rPr>
        <w:t xml:space="preserve"> בודדים</w:t>
      </w:r>
      <w:r>
        <w:rPr>
          <w:rFonts w:hint="cs"/>
          <w:rtl/>
        </w:rPr>
        <w:t xml:space="preserve"> לאחר מכן, </w:t>
      </w:r>
      <w:r w:rsidRPr="00D97BC1">
        <w:rPr>
          <w:rFonts w:hint="cs"/>
          <w:rtl/>
        </w:rPr>
        <w:t xml:space="preserve">במהלך חודש </w:t>
      </w:r>
      <w:r w:rsidR="002C3186" w:rsidRPr="00D97BC1">
        <w:rPr>
          <w:rFonts w:hint="cs"/>
          <w:rtl/>
        </w:rPr>
        <w:t>דצמבר</w:t>
      </w:r>
      <w:r w:rsidRPr="00D97BC1">
        <w:rPr>
          <w:rFonts w:hint="cs"/>
          <w:rtl/>
        </w:rPr>
        <w:t xml:space="preserve"> 201</w:t>
      </w:r>
      <w:r w:rsidR="00123B91" w:rsidRPr="00D97BC1">
        <w:rPr>
          <w:rFonts w:hint="cs"/>
          <w:rtl/>
        </w:rPr>
        <w:t>3</w:t>
      </w:r>
      <w:r w:rsidR="00474BAE">
        <w:rPr>
          <w:rFonts w:hint="cs"/>
          <w:rtl/>
        </w:rPr>
        <w:t>,</w:t>
      </w:r>
      <w:r>
        <w:rPr>
          <w:rFonts w:hint="cs"/>
          <w:rtl/>
        </w:rPr>
        <w:t xml:space="preserve"> קיבל התובע הצעה </w:t>
      </w:r>
      <w:r w:rsidR="00EB4AF7">
        <w:rPr>
          <w:rFonts w:hint="cs"/>
          <w:rtl/>
        </w:rPr>
        <w:t xml:space="preserve">מטעם בנק הפועלים לוקסמבורג </w:t>
      </w:r>
      <w:r w:rsidR="007B3CC4">
        <w:rPr>
          <w:rFonts w:hint="cs"/>
          <w:rtl/>
        </w:rPr>
        <w:t>(להלן: "</w:t>
      </w:r>
      <w:r w:rsidR="007B3CC4" w:rsidRPr="007B3CC4">
        <w:rPr>
          <w:b/>
          <w:bCs/>
        </w:rPr>
        <w:t>BHI</w:t>
      </w:r>
      <w:r w:rsidR="007B3CC4">
        <w:rPr>
          <w:rFonts w:hint="cs"/>
          <w:rtl/>
        </w:rPr>
        <w:t>")</w:t>
      </w:r>
      <w:r w:rsidR="00713E2B">
        <w:rPr>
          <w:rFonts w:hint="cs"/>
          <w:rtl/>
        </w:rPr>
        <w:t xml:space="preserve"> </w:t>
      </w:r>
      <w:r w:rsidR="00F6528B">
        <w:rPr>
          <w:rFonts w:hint="cs"/>
          <w:rtl/>
        </w:rPr>
        <w:t xml:space="preserve">להעביר אליו  את ניהול האשראי </w:t>
      </w:r>
      <w:r w:rsidR="00FA2F91">
        <w:rPr>
          <w:rFonts w:hint="cs"/>
          <w:rtl/>
        </w:rPr>
        <w:t xml:space="preserve">הקיים </w:t>
      </w:r>
      <w:r w:rsidR="00F6528B">
        <w:rPr>
          <w:rFonts w:hint="cs"/>
          <w:rtl/>
        </w:rPr>
        <w:t xml:space="preserve">בחשבון העסקי, באמצעות נטילת הלוואה </w:t>
      </w:r>
      <w:r w:rsidR="006157C7">
        <w:rPr>
          <w:rFonts w:hint="cs"/>
          <w:rtl/>
        </w:rPr>
        <w:t>בתנאים עדיפים</w:t>
      </w:r>
      <w:r w:rsidR="00201355" w:rsidRPr="00A17E31">
        <w:rPr>
          <w:rFonts w:hint="cs"/>
          <w:rtl/>
        </w:rPr>
        <w:t>,</w:t>
      </w:r>
      <w:r w:rsidR="006157C7" w:rsidRPr="00A17E31">
        <w:rPr>
          <w:rFonts w:hint="cs"/>
          <w:rtl/>
        </w:rPr>
        <w:t xml:space="preserve"> </w:t>
      </w:r>
      <w:r w:rsidR="00F6528B" w:rsidRPr="00A17E31">
        <w:rPr>
          <w:rFonts w:hint="cs"/>
          <w:rtl/>
        </w:rPr>
        <w:t xml:space="preserve">על סך </w:t>
      </w:r>
      <w:r w:rsidR="00F6528B" w:rsidRPr="00A17E31">
        <w:rPr>
          <w:rtl/>
        </w:rPr>
        <w:t>3,875,000</w:t>
      </w:r>
      <w:r w:rsidR="00F6528B" w:rsidRPr="00A17E31">
        <w:rPr>
          <w:rFonts w:hint="cs"/>
          <w:rtl/>
        </w:rPr>
        <w:t xml:space="preserve"> </w:t>
      </w:r>
      <w:r w:rsidR="00FA2F91" w:rsidRPr="00A17E31">
        <w:rPr>
          <w:rFonts w:hint="cs"/>
          <w:rtl/>
        </w:rPr>
        <w:t xml:space="preserve">דולר ארה"ב </w:t>
      </w:r>
      <w:r w:rsidR="006157C7" w:rsidRPr="00A17E31">
        <w:rPr>
          <w:rFonts w:hint="cs"/>
          <w:rtl/>
        </w:rPr>
        <w:t>ופירעון ההלוואה הקיימת בחשבון העסקי אצל הבנק הנתבע</w:t>
      </w:r>
      <w:r w:rsidR="002C3186" w:rsidRPr="00A17E31">
        <w:rPr>
          <w:rFonts w:hint="cs"/>
          <w:rtl/>
        </w:rPr>
        <w:t xml:space="preserve"> (להלן: "</w:t>
      </w:r>
      <w:r w:rsidR="002C3186" w:rsidRPr="00A17E31">
        <w:rPr>
          <w:rFonts w:hint="eastAsia"/>
          <w:b/>
          <w:bCs/>
          <w:rtl/>
        </w:rPr>
        <w:t>ההלוואה</w:t>
      </w:r>
      <w:r w:rsidR="002C3186" w:rsidRPr="00A17E31">
        <w:rPr>
          <w:b/>
          <w:bCs/>
          <w:rtl/>
        </w:rPr>
        <w:t xml:space="preserve"> </w:t>
      </w:r>
      <w:r w:rsidR="002C3186" w:rsidRPr="00A17E31">
        <w:rPr>
          <w:rFonts w:hint="eastAsia"/>
          <w:b/>
          <w:bCs/>
          <w:rtl/>
        </w:rPr>
        <w:t>החדשה</w:t>
      </w:r>
      <w:r w:rsidR="002C3186" w:rsidRPr="00A17E31">
        <w:rPr>
          <w:rFonts w:hint="cs"/>
          <w:rtl/>
        </w:rPr>
        <w:t>")</w:t>
      </w:r>
      <w:r w:rsidR="00FA2F91" w:rsidRPr="00A17E31">
        <w:rPr>
          <w:rFonts w:hint="cs"/>
          <w:rtl/>
        </w:rPr>
        <w:t>.</w:t>
      </w:r>
      <w:r w:rsidR="002C3186" w:rsidRPr="00A17E31">
        <w:rPr>
          <w:rFonts w:hint="cs"/>
          <w:rtl/>
        </w:rPr>
        <w:t xml:space="preserve"> התובע ו-</w:t>
      </w:r>
      <w:r w:rsidR="002C3186" w:rsidRPr="00A17E31">
        <w:t xml:space="preserve">BHI </w:t>
      </w:r>
      <w:r w:rsidR="002C3186" w:rsidRPr="00A17E31">
        <w:rPr>
          <w:rFonts w:hint="cs"/>
          <w:rtl/>
        </w:rPr>
        <w:t xml:space="preserve"> סיכמו להוציא לפועל את ההלוואה החדשה. </w:t>
      </w:r>
    </w:p>
    <w:p w:rsidR="002C7C8E" w:rsidRPr="00A17E31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A17E31">
        <w:rPr>
          <w:rFonts w:hint="cs"/>
          <w:rtl/>
        </w:rPr>
        <w:t xml:space="preserve">על פי הסיכום כאמור לעיל, </w:t>
      </w:r>
      <w:r w:rsidR="00123B91" w:rsidRPr="00A17E31">
        <w:t xml:space="preserve"> </w:t>
      </w:r>
      <w:r w:rsidRPr="00A17E31">
        <w:t xml:space="preserve">BHI </w:t>
      </w:r>
      <w:r w:rsidR="00474BAE" w:rsidRPr="00A17E31">
        <w:rPr>
          <w:rFonts w:hint="cs"/>
          <w:rtl/>
        </w:rPr>
        <w:t>י</w:t>
      </w:r>
      <w:r w:rsidRPr="00A17E31">
        <w:rPr>
          <w:rFonts w:hint="cs"/>
          <w:rtl/>
        </w:rPr>
        <w:t xml:space="preserve">עביר </w:t>
      </w:r>
      <w:r w:rsidR="001D59C9" w:rsidRPr="00A17E31">
        <w:rPr>
          <w:rtl/>
        </w:rPr>
        <w:t>3,875,000</w:t>
      </w:r>
      <w:r w:rsidR="001D59C9" w:rsidRPr="00A17E31">
        <w:rPr>
          <w:rFonts w:hint="cs"/>
          <w:rtl/>
        </w:rPr>
        <w:t xml:space="preserve"> דולר ארה"ב מ</w:t>
      </w:r>
      <w:r w:rsidR="007B3CC4" w:rsidRPr="00A17E31">
        <w:rPr>
          <w:rFonts w:hint="cs"/>
          <w:rtl/>
        </w:rPr>
        <w:t>-</w:t>
      </w:r>
      <w:r w:rsidR="007B3CC4" w:rsidRPr="00A17E31">
        <w:t>BHI</w:t>
      </w:r>
      <w:r w:rsidR="001D59C9" w:rsidRPr="00A17E31">
        <w:rPr>
          <w:rFonts w:hint="cs"/>
          <w:rtl/>
        </w:rPr>
        <w:t xml:space="preserve"> לחשבון העסקי</w:t>
      </w:r>
      <w:r w:rsidR="006157C7" w:rsidRPr="00A17E31">
        <w:rPr>
          <w:rFonts w:hint="cs"/>
          <w:rtl/>
        </w:rPr>
        <w:t>,</w:t>
      </w:r>
      <w:r w:rsidR="001D59C9" w:rsidRPr="00A17E31">
        <w:rPr>
          <w:rFonts w:hint="cs"/>
          <w:rtl/>
        </w:rPr>
        <w:t xml:space="preserve"> לצורך פירעון ההלוואה הקיימת וכנגד זאת, בד בבד</w:t>
      </w:r>
      <w:r w:rsidR="002C7C8E" w:rsidRPr="00A17E31">
        <w:rPr>
          <w:rFonts w:hint="cs"/>
          <w:rtl/>
        </w:rPr>
        <w:t xml:space="preserve">, </w:t>
      </w:r>
      <w:r w:rsidR="006157C7" w:rsidRPr="00A17E31">
        <w:rPr>
          <w:rFonts w:hint="cs"/>
          <w:rtl/>
        </w:rPr>
        <w:t xml:space="preserve">הבנק </w:t>
      </w:r>
      <w:r w:rsidR="002C7C8E" w:rsidRPr="00A17E31">
        <w:rPr>
          <w:rFonts w:hint="cs"/>
          <w:rtl/>
        </w:rPr>
        <w:t>הנתבע ישחרר את השעבוד הקיים לטובתו על מניות חברת אורביט</w:t>
      </w:r>
      <w:r w:rsidR="006157C7" w:rsidRPr="00A17E31">
        <w:rPr>
          <w:rFonts w:hint="cs"/>
          <w:rtl/>
        </w:rPr>
        <w:t xml:space="preserve"> ויעבירן מ</w:t>
      </w:r>
      <w:r w:rsidR="00921574" w:rsidRPr="00A17E31">
        <w:rPr>
          <w:rFonts w:hint="cs"/>
          <w:rtl/>
        </w:rPr>
        <w:t>ה</w:t>
      </w:r>
      <w:r w:rsidR="006157C7" w:rsidRPr="00A17E31">
        <w:rPr>
          <w:rFonts w:hint="cs"/>
          <w:rtl/>
        </w:rPr>
        <w:t xml:space="preserve">חשבון </w:t>
      </w:r>
      <w:r w:rsidR="00921574" w:rsidRPr="00A17E31">
        <w:rPr>
          <w:rFonts w:hint="cs"/>
          <w:rtl/>
        </w:rPr>
        <w:t>העסקי</w:t>
      </w:r>
      <w:r w:rsidR="006157C7" w:rsidRPr="00A17E31">
        <w:rPr>
          <w:rFonts w:hint="cs"/>
          <w:rtl/>
        </w:rPr>
        <w:t xml:space="preserve"> לחשבון </w:t>
      </w:r>
      <w:r w:rsidR="007B3CC4" w:rsidRPr="00A17E31">
        <w:rPr>
          <w:rFonts w:hint="cs"/>
          <w:rtl/>
        </w:rPr>
        <w:t>ייעודי</w:t>
      </w:r>
      <w:r w:rsidR="006157C7" w:rsidRPr="00A17E31">
        <w:rPr>
          <w:rFonts w:hint="cs"/>
          <w:rtl/>
        </w:rPr>
        <w:t xml:space="preserve"> ב</w:t>
      </w:r>
      <w:r w:rsidR="007B3CC4" w:rsidRPr="00A17E31">
        <w:rPr>
          <w:rFonts w:hint="cs"/>
          <w:rtl/>
        </w:rPr>
        <w:t>-</w:t>
      </w:r>
      <w:r w:rsidR="007B3CC4" w:rsidRPr="00A17E31">
        <w:t>BHI</w:t>
      </w:r>
      <w:r w:rsidR="002C7C8E" w:rsidRPr="00A17E31">
        <w:rPr>
          <w:rFonts w:hint="cs"/>
          <w:rtl/>
        </w:rPr>
        <w:t>.</w:t>
      </w:r>
    </w:p>
    <w:p w:rsidR="00C47FE6" w:rsidRDefault="006157C7" w:rsidP="004E0499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A17E31">
        <w:rPr>
          <w:rFonts w:hint="cs"/>
          <w:rtl/>
        </w:rPr>
        <w:t>ב</w:t>
      </w:r>
      <w:r w:rsidR="005123BB" w:rsidRPr="00A17E31">
        <w:rPr>
          <w:rFonts w:hint="cs"/>
          <w:rtl/>
        </w:rPr>
        <w:t xml:space="preserve">יום 15 </w:t>
      </w:r>
      <w:r w:rsidR="00474BAE" w:rsidRPr="00A17E31">
        <w:rPr>
          <w:rFonts w:hint="cs"/>
          <w:rtl/>
        </w:rPr>
        <w:t>ינואר 2014</w:t>
      </w:r>
      <w:r w:rsidR="005123BB" w:rsidRPr="00A17E31">
        <w:rPr>
          <w:rFonts w:hint="cs"/>
          <w:rtl/>
        </w:rPr>
        <w:t xml:space="preserve"> או בסמוך לכך</w:t>
      </w:r>
      <w:r w:rsidR="00474BAE" w:rsidRPr="00A17E31">
        <w:rPr>
          <w:rFonts w:hint="cs"/>
          <w:rtl/>
        </w:rPr>
        <w:t xml:space="preserve"> </w:t>
      </w:r>
      <w:r w:rsidRPr="00A17E31">
        <w:rPr>
          <w:rFonts w:hint="cs"/>
          <w:rtl/>
        </w:rPr>
        <w:t>פנה התובע</w:t>
      </w:r>
      <w:r>
        <w:rPr>
          <w:rFonts w:hint="cs"/>
          <w:rtl/>
        </w:rPr>
        <w:t xml:space="preserve"> לבנק הנתבע, יידע את נציגיו בדבר ההסכם עם </w:t>
      </w:r>
      <w:r w:rsidR="007B3CC4">
        <w:t>BHI</w:t>
      </w:r>
      <w:r>
        <w:rPr>
          <w:rFonts w:hint="cs"/>
          <w:rtl/>
        </w:rPr>
        <w:t xml:space="preserve"> וב</w:t>
      </w:r>
      <w:r w:rsidR="007B3CC4">
        <w:rPr>
          <w:rFonts w:hint="cs"/>
          <w:rtl/>
        </w:rPr>
        <w:t>יקש</w:t>
      </w:r>
      <w:r>
        <w:rPr>
          <w:rFonts w:hint="cs"/>
          <w:rtl/>
        </w:rPr>
        <w:t xml:space="preserve"> לממשו באמצעות</w:t>
      </w:r>
      <w:r w:rsidR="007B3CC4">
        <w:rPr>
          <w:rFonts w:hint="cs"/>
          <w:rtl/>
        </w:rPr>
        <w:t xml:space="preserve"> הוראה בחשבון</w:t>
      </w:r>
      <w:r>
        <w:rPr>
          <w:rFonts w:hint="cs"/>
          <w:rtl/>
        </w:rPr>
        <w:t xml:space="preserve"> </w:t>
      </w:r>
      <w:r w:rsidR="007B3CC4">
        <w:rPr>
          <w:rFonts w:hint="cs"/>
          <w:rtl/>
        </w:rPr>
        <w:t>העסקי ל</w:t>
      </w:r>
      <w:r>
        <w:rPr>
          <w:rFonts w:hint="cs"/>
          <w:rtl/>
        </w:rPr>
        <w:t xml:space="preserve">פירעון ההלוואה הקיימת ברגע שיתקבלו בו הכספים מידי </w:t>
      </w:r>
      <w:r w:rsidR="007B3CC4">
        <w:t>BHI</w:t>
      </w:r>
      <w:r>
        <w:rPr>
          <w:rFonts w:hint="cs"/>
          <w:rtl/>
        </w:rPr>
        <w:t>.</w:t>
      </w:r>
      <w:r w:rsidR="00F6528B">
        <w:rPr>
          <w:rFonts w:hint="cs"/>
          <w:rtl/>
        </w:rPr>
        <w:t xml:space="preserve"> </w:t>
      </w:r>
      <w:r>
        <w:rPr>
          <w:rFonts w:hint="cs"/>
          <w:rtl/>
        </w:rPr>
        <w:t xml:space="preserve">כמו כן, בהתאם לאמור לעיל, התובע </w:t>
      </w:r>
      <w:r w:rsidR="004E0499">
        <w:rPr>
          <w:rFonts w:hint="cs"/>
          <w:rtl/>
        </w:rPr>
        <w:t>ביקש מ</w:t>
      </w:r>
      <w:r>
        <w:rPr>
          <w:rFonts w:hint="cs"/>
          <w:rtl/>
        </w:rPr>
        <w:t>הבנק הנתבע</w:t>
      </w:r>
      <w:r w:rsidR="004E0499">
        <w:rPr>
          <w:rFonts w:hint="cs"/>
          <w:rtl/>
        </w:rPr>
        <w:t>, בשם</w:t>
      </w:r>
      <w:r>
        <w:rPr>
          <w:rFonts w:hint="cs"/>
          <w:rtl/>
        </w:rPr>
        <w:t xml:space="preserve">  </w:t>
      </w:r>
      <w:r w:rsidR="00EB4AF7">
        <w:rPr>
          <w:rFonts w:hint="cs"/>
          <w:rtl/>
        </w:rPr>
        <w:t>ה</w:t>
      </w:r>
      <w:r w:rsidR="00474BAE">
        <w:rPr>
          <w:rFonts w:hint="cs"/>
          <w:rtl/>
        </w:rPr>
        <w:t>חברה</w:t>
      </w:r>
      <w:r>
        <w:rPr>
          <w:rFonts w:hint="cs"/>
          <w:rtl/>
        </w:rPr>
        <w:t>, להעב</w:t>
      </w:r>
      <w:r w:rsidR="004E0499">
        <w:rPr>
          <w:rFonts w:hint="cs"/>
          <w:rtl/>
        </w:rPr>
        <w:t>י</w:t>
      </w:r>
      <w:r>
        <w:rPr>
          <w:rFonts w:hint="cs"/>
          <w:rtl/>
        </w:rPr>
        <w:t>ר</w:t>
      </w:r>
      <w:r w:rsidR="004E0499">
        <w:rPr>
          <w:rFonts w:hint="cs"/>
          <w:rtl/>
        </w:rPr>
        <w:t xml:space="preserve"> את</w:t>
      </w:r>
      <w:r>
        <w:rPr>
          <w:rFonts w:hint="cs"/>
          <w:rtl/>
        </w:rPr>
        <w:t xml:space="preserve"> מניות אורביט מ</w:t>
      </w:r>
      <w:r w:rsidR="00921574">
        <w:rPr>
          <w:rFonts w:hint="cs"/>
          <w:rtl/>
        </w:rPr>
        <w:t>החשבון העסקי</w:t>
      </w:r>
      <w:r>
        <w:rPr>
          <w:rFonts w:hint="cs"/>
          <w:rtl/>
        </w:rPr>
        <w:t xml:space="preserve"> לחשבון </w:t>
      </w:r>
      <w:r w:rsidR="007B3CC4">
        <w:rPr>
          <w:rFonts w:hint="cs"/>
          <w:rtl/>
        </w:rPr>
        <w:t>ה</w:t>
      </w:r>
      <w:r>
        <w:rPr>
          <w:rFonts w:hint="cs"/>
          <w:rtl/>
        </w:rPr>
        <w:t>ייעודי</w:t>
      </w:r>
      <w:r w:rsidR="007B3CC4">
        <w:rPr>
          <w:rFonts w:hint="cs"/>
          <w:rtl/>
        </w:rPr>
        <w:t xml:space="preserve"> ב-</w:t>
      </w:r>
      <w:r w:rsidR="007B3CC4">
        <w:t>BHI</w:t>
      </w:r>
      <w:r>
        <w:rPr>
          <w:rFonts w:hint="cs"/>
          <w:rtl/>
        </w:rPr>
        <w:t>.</w:t>
      </w:r>
    </w:p>
    <w:p w:rsidR="007B3CC4" w:rsidRPr="0039498B" w:rsidRDefault="0039498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39498B">
        <w:rPr>
          <w:rFonts w:hint="cs"/>
          <w:rtl/>
        </w:rPr>
        <w:t>בתגובה לבקשתו של התובע</w:t>
      </w:r>
      <w:r w:rsidR="008202E1">
        <w:rPr>
          <w:rFonts w:hint="cs"/>
          <w:rtl/>
        </w:rPr>
        <w:t xml:space="preserve"> לפרוע את ההלוואה החדשה</w:t>
      </w:r>
      <w:r w:rsidRPr="0039498B">
        <w:rPr>
          <w:rFonts w:hint="cs"/>
          <w:rtl/>
        </w:rPr>
        <w:t>,</w:t>
      </w:r>
      <w:r w:rsidR="0031544A" w:rsidRPr="0039498B">
        <w:rPr>
          <w:rFonts w:hint="cs"/>
          <w:rtl/>
        </w:rPr>
        <w:t xml:space="preserve"> </w:t>
      </w:r>
      <w:r w:rsidR="00474BAE" w:rsidRPr="0039498B">
        <w:rPr>
          <w:rFonts w:hint="cs"/>
          <w:rtl/>
        </w:rPr>
        <w:t xml:space="preserve">העביר הבנק </w:t>
      </w:r>
      <w:r w:rsidR="00474BAE">
        <w:rPr>
          <w:rFonts w:hint="cs"/>
          <w:rtl/>
        </w:rPr>
        <w:t>לתובעים</w:t>
      </w:r>
      <w:r w:rsidRPr="0039498B">
        <w:rPr>
          <w:rFonts w:hint="cs"/>
          <w:rtl/>
        </w:rPr>
        <w:t xml:space="preserve"> </w:t>
      </w:r>
      <w:r w:rsidR="005C79E4" w:rsidRPr="00474BAE">
        <w:rPr>
          <w:rFonts w:hint="cs"/>
          <w:b/>
          <w:bCs/>
          <w:rtl/>
        </w:rPr>
        <w:t xml:space="preserve">דרישה לתשלום </w:t>
      </w:r>
      <w:r w:rsidR="00135870" w:rsidRPr="00474BAE">
        <w:rPr>
          <w:rFonts w:hint="cs"/>
          <w:b/>
          <w:bCs/>
          <w:rtl/>
        </w:rPr>
        <w:t>קנס</w:t>
      </w:r>
      <w:r w:rsidR="005C79E4" w:rsidRPr="00474BAE">
        <w:rPr>
          <w:rFonts w:hint="cs"/>
          <w:b/>
          <w:bCs/>
          <w:rtl/>
        </w:rPr>
        <w:t xml:space="preserve"> פירעון מוקדם</w:t>
      </w:r>
      <w:r w:rsidRPr="00474BAE">
        <w:rPr>
          <w:rFonts w:hint="cs"/>
          <w:b/>
          <w:bCs/>
          <w:rtl/>
        </w:rPr>
        <w:t xml:space="preserve"> </w:t>
      </w:r>
      <w:r w:rsidR="005C79E4" w:rsidRPr="00474BAE">
        <w:rPr>
          <w:rFonts w:hint="cs"/>
          <w:b/>
          <w:bCs/>
          <w:rtl/>
        </w:rPr>
        <w:t>בסך של לא פחות מ-72,000 דולר ארה"</w:t>
      </w:r>
      <w:r w:rsidRPr="00474BAE">
        <w:rPr>
          <w:rFonts w:hint="cs"/>
          <w:b/>
          <w:bCs/>
          <w:rtl/>
        </w:rPr>
        <w:t xml:space="preserve">ב, </w:t>
      </w:r>
      <w:r w:rsidR="003966E8" w:rsidRPr="00474BAE">
        <w:rPr>
          <w:rFonts w:hint="cs"/>
          <w:b/>
          <w:bCs/>
          <w:rtl/>
        </w:rPr>
        <w:t xml:space="preserve">וזאת </w:t>
      </w:r>
      <w:r w:rsidRPr="00474BAE">
        <w:rPr>
          <w:rFonts w:hint="cs"/>
          <w:b/>
          <w:bCs/>
          <w:rtl/>
        </w:rPr>
        <w:t>בניגוד מוחלט להסכמות המפורשות בין הצדדים</w:t>
      </w:r>
      <w:r w:rsidRPr="0039498B">
        <w:rPr>
          <w:rFonts w:hint="cs"/>
          <w:rtl/>
        </w:rPr>
        <w:t>.</w:t>
      </w:r>
    </w:p>
    <w:p w:rsidR="008F74B9" w:rsidRDefault="0039498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lastRenderedPageBreak/>
        <w:t>התובע, ש</w:t>
      </w:r>
      <w:r w:rsidR="00D578E2">
        <w:rPr>
          <w:rFonts w:hint="cs"/>
          <w:rtl/>
        </w:rPr>
        <w:t>נדהם</w:t>
      </w:r>
      <w:r>
        <w:rPr>
          <w:rFonts w:hint="cs"/>
          <w:rtl/>
        </w:rPr>
        <w:t xml:space="preserve"> לנוכח דרישה</w:t>
      </w:r>
      <w:r w:rsidR="008202E1">
        <w:rPr>
          <w:rFonts w:hint="cs"/>
          <w:rtl/>
        </w:rPr>
        <w:t xml:space="preserve"> חדשה</w:t>
      </w:r>
      <w:r>
        <w:rPr>
          <w:rFonts w:hint="cs"/>
          <w:rtl/>
        </w:rPr>
        <w:t xml:space="preserve"> זו, מיהר ופנה לנציגי הנתבע במטרה לנסות ולברר מהו פשר הדבר. נציגי הנתבע טענו כי סיכמו עמו ש"זכות הפירעון המוקדם" תעמוד לו רק בשתי "נקודות יציאה"</w:t>
      </w:r>
      <w:r w:rsidR="00474BAE">
        <w:rPr>
          <w:rFonts w:hint="cs"/>
          <w:rtl/>
        </w:rPr>
        <w:t xml:space="preserve"> במהלך כל שנה</w:t>
      </w:r>
      <w:r w:rsidR="00135870">
        <w:rPr>
          <w:rFonts w:hint="cs"/>
          <w:rtl/>
        </w:rPr>
        <w:t>.</w:t>
      </w:r>
      <w:r>
        <w:rPr>
          <w:rFonts w:hint="cs"/>
          <w:rtl/>
        </w:rPr>
        <w:t xml:space="preserve"> כלומר</w:t>
      </w:r>
      <w:r w:rsidR="00135870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6D79D3">
        <w:rPr>
          <w:rFonts w:hint="cs"/>
          <w:rtl/>
        </w:rPr>
        <w:t xml:space="preserve">"זכות </w:t>
      </w:r>
      <w:r w:rsidR="008F74B9">
        <w:rPr>
          <w:rFonts w:hint="cs"/>
          <w:rtl/>
        </w:rPr>
        <w:t>ה</w:t>
      </w:r>
      <w:r w:rsidR="006D79D3">
        <w:rPr>
          <w:rFonts w:hint="cs"/>
          <w:rtl/>
        </w:rPr>
        <w:t xml:space="preserve">פירעון </w:t>
      </w:r>
      <w:r w:rsidR="008F74B9">
        <w:rPr>
          <w:rFonts w:hint="cs"/>
          <w:rtl/>
        </w:rPr>
        <w:t>ה</w:t>
      </w:r>
      <w:r w:rsidR="006D79D3">
        <w:rPr>
          <w:rFonts w:hint="cs"/>
          <w:rtl/>
        </w:rPr>
        <w:t>מוקדם"</w:t>
      </w:r>
      <w:r w:rsidR="008F74B9">
        <w:rPr>
          <w:rFonts w:hint="cs"/>
          <w:rtl/>
        </w:rPr>
        <w:t xml:space="preserve"> שרכש</w:t>
      </w:r>
      <w:r w:rsidR="006D79D3">
        <w:rPr>
          <w:rFonts w:hint="cs"/>
          <w:rtl/>
        </w:rPr>
        <w:t xml:space="preserve"> הקנתה לו, לשיטתם, אך ורק שני ימים בהפרשים של חצי שנה בהם יכול היה לממש זכות זו</w:t>
      </w:r>
      <w:r w:rsidR="00135870">
        <w:rPr>
          <w:rFonts w:hint="cs"/>
          <w:rtl/>
        </w:rPr>
        <w:t>, ואילו</w:t>
      </w:r>
      <w:r w:rsidR="006D79D3">
        <w:rPr>
          <w:rFonts w:hint="cs"/>
          <w:rtl/>
        </w:rPr>
        <w:t xml:space="preserve"> בשאר ימי השנה</w:t>
      </w:r>
      <w:r w:rsidR="00135870">
        <w:rPr>
          <w:rFonts w:hint="cs"/>
          <w:rtl/>
        </w:rPr>
        <w:t>, לטענתם,</w:t>
      </w:r>
      <w:r w:rsidR="006D79D3">
        <w:rPr>
          <w:rFonts w:hint="cs"/>
          <w:rtl/>
        </w:rPr>
        <w:t xml:space="preserve"> עליו לשלם </w:t>
      </w:r>
      <w:r w:rsidR="00135870">
        <w:rPr>
          <w:rFonts w:hint="cs"/>
          <w:rtl/>
        </w:rPr>
        <w:t>את הקנסות</w:t>
      </w:r>
      <w:r w:rsidR="006D79D3">
        <w:rPr>
          <w:rFonts w:hint="cs"/>
          <w:rtl/>
        </w:rPr>
        <w:t>.</w:t>
      </w:r>
      <w:r w:rsidR="008F74B9">
        <w:rPr>
          <w:rFonts w:hint="cs"/>
          <w:rtl/>
        </w:rPr>
        <w:t xml:space="preserve"> </w:t>
      </w:r>
    </w:p>
    <w:p w:rsidR="006D79D3" w:rsidRDefault="006D79D3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לדברים אלו לא נ</w:t>
      </w:r>
      <w:r w:rsidR="00135870">
        <w:rPr>
          <w:rFonts w:hint="cs"/>
          <w:rtl/>
        </w:rPr>
        <w:t>יתן</w:t>
      </w:r>
      <w:r>
        <w:rPr>
          <w:rFonts w:hint="cs"/>
          <w:rtl/>
        </w:rPr>
        <w:t xml:space="preserve"> כל זכר בעת נטילת ההלוואה בחודש יולי 2013, והנם עומדים בניגוד מוחלט להסכמות הברורות והמפורשות בין הצדדים.</w:t>
      </w:r>
    </w:p>
    <w:p w:rsidR="0039498B" w:rsidRDefault="008F74B9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כמ</w:t>
      </w:r>
      <w:r w:rsidR="00921574">
        <w:rPr>
          <w:rFonts w:hint="cs"/>
          <w:rtl/>
        </w:rPr>
        <w:t xml:space="preserve">ו כן, הבנק הנתבע התנה את העברת </w:t>
      </w:r>
      <w:r>
        <w:rPr>
          <w:rFonts w:hint="cs"/>
          <w:rtl/>
        </w:rPr>
        <w:t>מניות</w:t>
      </w:r>
      <w:r w:rsidR="00921574">
        <w:rPr>
          <w:rFonts w:hint="cs"/>
          <w:rtl/>
        </w:rPr>
        <w:t xml:space="preserve"> אורביט</w:t>
      </w:r>
      <w:r>
        <w:rPr>
          <w:rFonts w:hint="cs"/>
          <w:rtl/>
        </w:rPr>
        <w:t xml:space="preserve"> ל-</w:t>
      </w:r>
      <w:r>
        <w:t xml:space="preserve">BHI </w:t>
      </w:r>
      <w:r>
        <w:rPr>
          <w:rFonts w:hint="cs"/>
          <w:rtl/>
        </w:rPr>
        <w:t xml:space="preserve"> בתשלום </w:t>
      </w:r>
      <w:r w:rsidR="00135870">
        <w:rPr>
          <w:rFonts w:hint="cs"/>
          <w:rtl/>
        </w:rPr>
        <w:t>קנס</w:t>
      </w:r>
      <w:r>
        <w:rPr>
          <w:rFonts w:hint="cs"/>
          <w:rtl/>
        </w:rPr>
        <w:t xml:space="preserve"> הפירעון המוקדם.</w:t>
      </w:r>
    </w:p>
    <w:p w:rsidR="00135870" w:rsidRDefault="008F74B9" w:rsidP="00F94812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 פנה לנציגי הבנק במטרה לנסות וללבן את העניינים. נציגי הבנק</w:t>
      </w:r>
      <w:r w:rsidR="008202E1">
        <w:rPr>
          <w:rFonts w:hint="cs"/>
          <w:rtl/>
        </w:rPr>
        <w:t xml:space="preserve"> עמדו על דרישתם לתשלום עמלת פירעון מוקדם</w:t>
      </w:r>
      <w:r>
        <w:rPr>
          <w:rFonts w:hint="cs"/>
          <w:rtl/>
        </w:rPr>
        <w:t xml:space="preserve"> </w:t>
      </w:r>
      <w:r w:rsidR="008202E1">
        <w:rPr>
          <w:rFonts w:hint="cs"/>
          <w:rtl/>
        </w:rPr>
        <w:t>ו</w:t>
      </w:r>
      <w:r>
        <w:rPr>
          <w:rFonts w:hint="cs"/>
          <w:rtl/>
        </w:rPr>
        <w:t xml:space="preserve">הציעו </w:t>
      </w:r>
      <w:r w:rsidR="008202E1">
        <w:rPr>
          <w:rFonts w:hint="cs"/>
          <w:rtl/>
        </w:rPr>
        <w:t>לתובע "</w:t>
      </w:r>
      <w:r w:rsidR="00D97BC1">
        <w:rPr>
          <w:rFonts w:hint="cs"/>
          <w:rtl/>
        </w:rPr>
        <w:t>הטבה</w:t>
      </w:r>
      <w:r w:rsidR="008202E1">
        <w:rPr>
          <w:rFonts w:hint="cs"/>
          <w:rtl/>
        </w:rPr>
        <w:t xml:space="preserve">" לפיה יפחיתו </w:t>
      </w:r>
      <w:r>
        <w:rPr>
          <w:rFonts w:hint="cs"/>
          <w:rtl/>
        </w:rPr>
        <w:t xml:space="preserve">את </w:t>
      </w:r>
      <w:r w:rsidR="00135870">
        <w:rPr>
          <w:rFonts w:hint="cs"/>
          <w:rtl/>
        </w:rPr>
        <w:t>קנס הפירעון המוקדם</w:t>
      </w:r>
      <w:r>
        <w:rPr>
          <w:rFonts w:hint="cs"/>
          <w:rtl/>
        </w:rPr>
        <w:t xml:space="preserve"> לסך של </w:t>
      </w:r>
      <w:r w:rsidR="00F94812">
        <w:rPr>
          <w:rFonts w:hint="cs"/>
          <w:rtl/>
        </w:rPr>
        <w:t>50,000</w:t>
      </w:r>
      <w:r w:rsidR="00135870">
        <w:rPr>
          <w:rFonts w:hint="cs"/>
          <w:rtl/>
        </w:rPr>
        <w:t xml:space="preserve"> דולר ארה"ב</w:t>
      </w:r>
      <w:r w:rsidR="00D97BC1">
        <w:rPr>
          <w:rFonts w:hint="cs"/>
          <w:rtl/>
        </w:rPr>
        <w:t xml:space="preserve"> "בלבד"</w:t>
      </w:r>
      <w:r>
        <w:rPr>
          <w:rFonts w:hint="cs"/>
          <w:rtl/>
        </w:rPr>
        <w:t>.</w:t>
      </w:r>
      <w:r w:rsidR="00971268">
        <w:rPr>
          <w:rFonts w:hint="cs"/>
          <w:rtl/>
        </w:rPr>
        <w:t xml:space="preserve"> </w:t>
      </w:r>
    </w:p>
    <w:p w:rsidR="008202E1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לאחר כמה וכמה ניסיונות מצד התובע להסביר את מצב הדברים לבנק הנתבע ולהעמידו על טעותו, החליט התובע כי אין מנוס </w:t>
      </w:r>
      <w:r w:rsidR="00474BAE">
        <w:rPr>
          <w:rFonts w:hint="cs"/>
          <w:rtl/>
        </w:rPr>
        <w:t xml:space="preserve">ופעל </w:t>
      </w:r>
      <w:r>
        <w:rPr>
          <w:rFonts w:hint="cs"/>
          <w:rtl/>
        </w:rPr>
        <w:t>בכדי לצמצם את נזקיו.</w:t>
      </w:r>
    </w:p>
    <w:p w:rsidR="004E0499" w:rsidRDefault="008202E1" w:rsidP="00A17E3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אשר על כן, </w:t>
      </w:r>
      <w:r w:rsidR="00F86722">
        <w:rPr>
          <w:rFonts w:hint="cs"/>
          <w:rtl/>
        </w:rPr>
        <w:t>פנה התובע ל-</w:t>
      </w:r>
      <w:r w:rsidR="00F86722">
        <w:t>BHI</w:t>
      </w:r>
      <w:r w:rsidR="00F86722">
        <w:rPr>
          <w:rFonts w:hint="cs"/>
          <w:rtl/>
        </w:rPr>
        <w:t xml:space="preserve"> וביקש להגדיל את סכום ההלוואה</w:t>
      </w:r>
      <w:r w:rsidR="00A17E31">
        <w:rPr>
          <w:rFonts w:hint="cs"/>
          <w:rtl/>
        </w:rPr>
        <w:t xml:space="preserve"> לכ- </w:t>
      </w:r>
      <w:r w:rsidR="00A17E31" w:rsidRPr="00F94812">
        <w:rPr>
          <w:highlight w:val="yellow"/>
          <w:rtl/>
        </w:rPr>
        <w:t>_______</w:t>
      </w:r>
      <w:r w:rsidR="00464D6B">
        <w:rPr>
          <w:rFonts w:hint="cs"/>
          <w:rtl/>
        </w:rPr>
        <w:t xml:space="preserve"> (</w:t>
      </w:r>
      <w:r w:rsidR="00A17E31" w:rsidRPr="00F94812">
        <w:rPr>
          <w:highlight w:val="yellow"/>
          <w:rtl/>
        </w:rPr>
        <w:t>______</w:t>
      </w:r>
      <w:r w:rsidR="00A17E31">
        <w:rPr>
          <w:rFonts w:hint="cs"/>
          <w:rtl/>
        </w:rPr>
        <w:t xml:space="preserve"> דולר נוספים, לשם כיסוי </w:t>
      </w:r>
      <w:r w:rsidR="00464D6B">
        <w:rPr>
          <w:rFonts w:hint="cs"/>
          <w:rtl/>
        </w:rPr>
        <w:t>קנס הפירעון המוקדם והריביות ש</w:t>
      </w:r>
      <w:r w:rsidR="00A17E31">
        <w:rPr>
          <w:rFonts w:hint="cs"/>
          <w:rtl/>
        </w:rPr>
        <w:t>המשיך ו</w:t>
      </w:r>
      <w:r w:rsidR="00464D6B">
        <w:rPr>
          <w:rFonts w:hint="cs"/>
          <w:rtl/>
        </w:rPr>
        <w:t>גבה הבנק מחשבונותיו בזמן הביניים)</w:t>
      </w:r>
      <w:r w:rsidR="00F86722">
        <w:rPr>
          <w:rFonts w:hint="cs"/>
          <w:rtl/>
        </w:rPr>
        <w:t xml:space="preserve">. </w:t>
      </w:r>
    </w:p>
    <w:p w:rsidR="008202E1" w:rsidRDefault="00F86722" w:rsidP="00C33495">
      <w:pPr>
        <w:bidi/>
        <w:spacing w:before="120" w:after="120" w:line="360" w:lineRule="auto"/>
        <w:ind w:left="624"/>
        <w:jc w:val="both"/>
        <w:outlineLvl w:val="0"/>
      </w:pPr>
      <w:r>
        <w:rPr>
          <w:rFonts w:hint="cs"/>
          <w:rtl/>
        </w:rPr>
        <w:t xml:space="preserve">לאחר אישור הגדלת ההלוואה על ידי </w:t>
      </w:r>
      <w:r>
        <w:t>BHI</w:t>
      </w:r>
      <w:r>
        <w:rPr>
          <w:rFonts w:hint="cs"/>
          <w:rtl/>
        </w:rPr>
        <w:t xml:space="preserve"> </w:t>
      </w:r>
      <w:r w:rsidR="008202E1">
        <w:rPr>
          <w:rFonts w:hint="cs"/>
          <w:rtl/>
        </w:rPr>
        <w:t>הורה התובע ל-</w:t>
      </w:r>
      <w:r w:rsidR="008202E1">
        <w:t xml:space="preserve">BHI </w:t>
      </w:r>
      <w:r w:rsidR="008202E1">
        <w:rPr>
          <w:rFonts w:hint="cs"/>
          <w:rtl/>
        </w:rPr>
        <w:t xml:space="preserve"> לעמוד בקשר עם הבנק הנתבע, ולהעביר אליו את היתרה הבלתי מסולקת של ההלוואה החדשה, את יתרת החוב בחשבון העסקי ואת יתרת החוב בחשבון הפרטי.</w:t>
      </w:r>
    </w:p>
    <w:p w:rsidR="00530846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לתדהמת התובע </w:t>
      </w:r>
      <w:r w:rsidR="008F74B9">
        <w:rPr>
          <w:rFonts w:hint="cs"/>
          <w:rtl/>
        </w:rPr>
        <w:t>נציגי הנתבע הקשו על תהליך העברת המניות ל</w:t>
      </w:r>
      <w:r w:rsidR="00971268">
        <w:rPr>
          <w:rFonts w:hint="cs"/>
          <w:rtl/>
        </w:rPr>
        <w:t>-</w:t>
      </w:r>
      <w:r w:rsidR="008F74B9">
        <w:t>BHI</w:t>
      </w:r>
      <w:r w:rsidR="008F74B9">
        <w:rPr>
          <w:rFonts w:hint="cs"/>
          <w:rtl/>
        </w:rPr>
        <w:t xml:space="preserve"> ועיכבו את ביצועו.</w:t>
      </w:r>
      <w:r w:rsidR="00135870">
        <w:rPr>
          <w:rFonts w:hint="cs"/>
          <w:rtl/>
        </w:rPr>
        <w:t xml:space="preserve"> </w:t>
      </w:r>
      <w:r w:rsidR="00A51623">
        <w:rPr>
          <w:rFonts w:hint="cs"/>
          <w:rtl/>
        </w:rPr>
        <w:t>זאת, יש להדגיש, בעוד הבנק הנתבע המשיך לחייב את התובע בריבית (גבוה</w:t>
      </w:r>
      <w:r w:rsidR="009116B7">
        <w:rPr>
          <w:rFonts w:hint="cs"/>
          <w:rtl/>
        </w:rPr>
        <w:t>ה</w:t>
      </w:r>
      <w:r w:rsidR="00A51623">
        <w:rPr>
          <w:rFonts w:hint="cs"/>
          <w:rtl/>
        </w:rPr>
        <w:t xml:space="preserve"> ביותר) בגין ההלוואה בחשבון העסקי.</w:t>
      </w:r>
    </w:p>
    <w:p w:rsidR="009116B7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לאחר שהכסף </w:t>
      </w:r>
      <w:r w:rsidR="009116B7">
        <w:rPr>
          <w:rFonts w:hint="cs"/>
          <w:rtl/>
        </w:rPr>
        <w:t xml:space="preserve">(על פי הנחיית הבנק הנתבע) </w:t>
      </w:r>
      <w:r>
        <w:rPr>
          <w:rFonts w:hint="cs"/>
          <w:rtl/>
        </w:rPr>
        <w:t xml:space="preserve">נשלח </w:t>
      </w:r>
      <w:r w:rsidR="009116B7">
        <w:rPr>
          <w:rFonts w:hint="cs"/>
          <w:rtl/>
        </w:rPr>
        <w:t xml:space="preserve">אליו </w:t>
      </w:r>
      <w:r>
        <w:rPr>
          <w:rFonts w:hint="cs"/>
          <w:rtl/>
        </w:rPr>
        <w:t xml:space="preserve">על ידי </w:t>
      </w:r>
      <w:r>
        <w:t>BHI</w:t>
      </w:r>
      <w:r w:rsidR="009116B7">
        <w:rPr>
          <w:rFonts w:hint="cs"/>
          <w:rtl/>
        </w:rPr>
        <w:t xml:space="preserve">, פנה הבנק הנתבע לתובע ודרש ממנו </w:t>
      </w:r>
      <w:r w:rsidR="009116B7" w:rsidRPr="00D97BC1">
        <w:rPr>
          <w:rFonts w:hint="eastAsia"/>
          <w:b/>
          <w:bCs/>
          <w:rtl/>
        </w:rPr>
        <w:t>לחתום</w:t>
      </w:r>
      <w:r w:rsidR="009116B7">
        <w:rPr>
          <w:rFonts w:hint="cs"/>
          <w:rtl/>
        </w:rPr>
        <w:t xml:space="preserve"> על הסכמה לשלם לו עמלת הפירעון מוקדם</w:t>
      </w:r>
      <w:r w:rsidR="008766AA">
        <w:rPr>
          <w:rFonts w:hint="cs"/>
          <w:rtl/>
        </w:rPr>
        <w:t xml:space="preserve"> של 50,000 דולר ארה"ב,</w:t>
      </w:r>
      <w:r w:rsidR="009116B7">
        <w:rPr>
          <w:rFonts w:hint="cs"/>
          <w:rtl/>
        </w:rPr>
        <w:t xml:space="preserve"> וזאת </w:t>
      </w:r>
      <w:r w:rsidR="009116B7" w:rsidRPr="00D97BC1">
        <w:rPr>
          <w:rFonts w:hint="eastAsia"/>
          <w:b/>
          <w:bCs/>
          <w:rtl/>
        </w:rPr>
        <w:t>על</w:t>
      </w:r>
      <w:r w:rsidR="009116B7" w:rsidRPr="00D97BC1">
        <w:rPr>
          <w:b/>
          <w:bCs/>
          <w:rtl/>
        </w:rPr>
        <w:t xml:space="preserve"> </w:t>
      </w:r>
      <w:r w:rsidR="009116B7" w:rsidRPr="00D97BC1">
        <w:rPr>
          <w:rFonts w:hint="eastAsia"/>
          <w:b/>
          <w:bCs/>
          <w:rtl/>
        </w:rPr>
        <w:t>פלט</w:t>
      </w:r>
      <w:r w:rsidR="009116B7">
        <w:rPr>
          <w:rFonts w:hint="cs"/>
          <w:rtl/>
        </w:rPr>
        <w:t xml:space="preserve"> הכולל את הריביות </w:t>
      </w:r>
      <w:r w:rsidR="00D97BC1">
        <w:rPr>
          <w:rFonts w:hint="cs"/>
          <w:rtl/>
        </w:rPr>
        <w:t>ש</w:t>
      </w:r>
      <w:r w:rsidR="009116B7">
        <w:rPr>
          <w:rFonts w:hint="cs"/>
          <w:rtl/>
        </w:rPr>
        <w:t xml:space="preserve">נצברו במהלך התקופה בה עיכב </w:t>
      </w:r>
      <w:r w:rsidR="00D97BC1">
        <w:rPr>
          <w:rFonts w:hint="cs"/>
          <w:rtl/>
        </w:rPr>
        <w:t xml:space="preserve">הבנק הנתבע </w:t>
      </w:r>
      <w:r w:rsidR="009116B7">
        <w:rPr>
          <w:rFonts w:hint="cs"/>
          <w:rtl/>
        </w:rPr>
        <w:t xml:space="preserve">את פירעון ההלוואה. </w:t>
      </w:r>
    </w:p>
    <w:p w:rsidR="009116B7" w:rsidRDefault="009116B7" w:rsidP="00473021">
      <w:pPr>
        <w:bidi/>
        <w:spacing w:before="120" w:after="120" w:line="360" w:lineRule="auto"/>
        <w:ind w:left="624"/>
        <w:jc w:val="both"/>
        <w:outlineLvl w:val="0"/>
        <w:rPr>
          <w:rtl/>
        </w:rPr>
      </w:pPr>
      <w:r>
        <w:rPr>
          <w:rFonts w:hint="cs"/>
          <w:rtl/>
        </w:rPr>
        <w:t>אחרת, כך הודיע הבנק הנתבע לתובע, לא יעביר את מניות אורביט המוחזקות על ידו ל-</w:t>
      </w:r>
      <w:r>
        <w:t>BHI</w:t>
      </w:r>
      <w:r>
        <w:rPr>
          <w:rFonts w:hint="cs"/>
          <w:rtl/>
        </w:rPr>
        <w:t>.</w:t>
      </w:r>
    </w:p>
    <w:p w:rsidR="009116B7" w:rsidRDefault="009116B7" w:rsidP="00464D6B">
      <w:pPr>
        <w:bidi/>
        <w:spacing w:before="120" w:after="120" w:line="360" w:lineRule="auto"/>
        <w:ind w:left="624"/>
        <w:jc w:val="both"/>
        <w:outlineLvl w:val="0"/>
      </w:pPr>
      <w:r>
        <w:rPr>
          <w:rFonts w:hint="cs"/>
          <w:rtl/>
        </w:rPr>
        <w:t xml:space="preserve">ויובהר, שווי יתרת החוב </w:t>
      </w:r>
      <w:r w:rsidR="00474BAE" w:rsidRPr="00A17E31">
        <w:rPr>
          <w:rFonts w:hint="cs"/>
          <w:rtl/>
        </w:rPr>
        <w:t xml:space="preserve">הנטענת עמד על </w:t>
      </w:r>
      <w:r w:rsidR="00F86722" w:rsidRPr="00A17E31">
        <w:rPr>
          <w:rFonts w:hint="eastAsia"/>
          <w:rtl/>
        </w:rPr>
        <w:t>פחות</w:t>
      </w:r>
      <w:r w:rsidR="00F86722" w:rsidRPr="00A17E31">
        <w:rPr>
          <w:rtl/>
        </w:rPr>
        <w:t xml:space="preserve"> </w:t>
      </w:r>
      <w:r w:rsidR="00F86722" w:rsidRPr="00A17E31">
        <w:rPr>
          <w:rFonts w:hint="eastAsia"/>
          <w:rtl/>
        </w:rPr>
        <w:t>מ</w:t>
      </w:r>
      <w:r w:rsidR="00F86722" w:rsidRPr="00A17E31">
        <w:rPr>
          <w:rtl/>
        </w:rPr>
        <w:t>-200,000</w:t>
      </w:r>
      <w:r w:rsidR="00474BAE" w:rsidRPr="00A27CA1">
        <w:rPr>
          <w:rtl/>
        </w:rPr>
        <w:t xml:space="preserve"> </w:t>
      </w:r>
      <w:r w:rsidR="00464D6B" w:rsidRPr="00A27CA1">
        <w:rPr>
          <w:rFonts w:hint="cs"/>
          <w:rtl/>
        </w:rPr>
        <w:t>ש"ח</w:t>
      </w:r>
      <w:r w:rsidR="00464D6B" w:rsidRPr="00A27CA1">
        <w:rPr>
          <w:rtl/>
        </w:rPr>
        <w:t xml:space="preserve"> </w:t>
      </w:r>
      <w:r w:rsidR="00474BAE" w:rsidRPr="00A27CA1">
        <w:rPr>
          <w:rtl/>
        </w:rPr>
        <w:t>בלבד</w:t>
      </w:r>
      <w:r w:rsidRPr="00A27CA1">
        <w:rPr>
          <w:rFonts w:hint="cs"/>
          <w:rtl/>
        </w:rPr>
        <w:t xml:space="preserve"> ואילו שווי המניות שהוחזקו על ידי הבנק הנתבע כ"</w:t>
      </w:r>
      <w:r w:rsidRPr="00A17E31">
        <w:rPr>
          <w:rFonts w:hint="cs"/>
          <w:rtl/>
        </w:rPr>
        <w:t xml:space="preserve">בנות ערובה" </w:t>
      </w:r>
      <w:r w:rsidR="00474BAE" w:rsidRPr="00A17E31">
        <w:rPr>
          <w:rFonts w:hint="cs"/>
          <w:rtl/>
        </w:rPr>
        <w:t xml:space="preserve">עלה באותה העת על </w:t>
      </w:r>
      <w:r w:rsidR="00316590" w:rsidRPr="00A17E31">
        <w:rPr>
          <w:rFonts w:hint="cs"/>
          <w:rtl/>
        </w:rPr>
        <w:t>54</w:t>
      </w:r>
      <w:r w:rsidR="00474BAE" w:rsidRPr="00A17E31">
        <w:rPr>
          <w:rFonts w:hint="cs"/>
          <w:rtl/>
        </w:rPr>
        <w:t xml:space="preserve"> מיליון</w:t>
      </w:r>
      <w:r w:rsidRPr="00A17E31">
        <w:rPr>
          <w:rFonts w:hint="cs"/>
          <w:rtl/>
        </w:rPr>
        <w:t xml:space="preserve"> </w:t>
      </w:r>
      <w:r w:rsidR="00464D6B" w:rsidRPr="00A17E31">
        <w:rPr>
          <w:rFonts w:hint="cs"/>
          <w:rtl/>
        </w:rPr>
        <w:t>ש"ח.</w:t>
      </w:r>
    </w:p>
    <w:p w:rsidR="008F74B9" w:rsidRDefault="002B1BA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בלית ברירה</w:t>
      </w:r>
      <w:r w:rsidR="008766AA">
        <w:rPr>
          <w:rFonts w:hint="cs"/>
          <w:rtl/>
        </w:rPr>
        <w:t>, ולאחר שהתובע ה</w:t>
      </w:r>
      <w:r w:rsidR="00D97BC1">
        <w:rPr>
          <w:rFonts w:hint="cs"/>
          <w:rtl/>
        </w:rPr>
        <w:t>סב</w:t>
      </w:r>
      <w:r w:rsidR="008766AA">
        <w:rPr>
          <w:rFonts w:hint="cs"/>
          <w:rtl/>
        </w:rPr>
        <w:t xml:space="preserve"> את תשומת לב הבנק הנתבע כי עמלת הפירעון המוקדם משתנה על ידו חדשות לבקרים</w:t>
      </w:r>
      <w:r>
        <w:rPr>
          <w:rFonts w:hint="cs"/>
          <w:rtl/>
        </w:rPr>
        <w:t xml:space="preserve">, </w:t>
      </w:r>
      <w:r w:rsidR="008766AA">
        <w:rPr>
          <w:rFonts w:hint="cs"/>
          <w:rtl/>
        </w:rPr>
        <w:t xml:space="preserve">הודיע </w:t>
      </w:r>
      <w:r w:rsidR="00344309">
        <w:rPr>
          <w:rFonts w:hint="cs"/>
          <w:rtl/>
        </w:rPr>
        <w:t xml:space="preserve">התובע </w:t>
      </w:r>
      <w:r w:rsidR="009116B7">
        <w:rPr>
          <w:rFonts w:hint="cs"/>
          <w:rtl/>
        </w:rPr>
        <w:t xml:space="preserve">שיחתום על המסמך שהעביר אליו הבנק </w:t>
      </w:r>
      <w:r>
        <w:rPr>
          <w:rFonts w:hint="cs"/>
          <w:rtl/>
        </w:rPr>
        <w:t>(</w:t>
      </w:r>
      <w:r w:rsidR="008766AA">
        <w:rPr>
          <w:rFonts w:hint="cs"/>
          <w:rtl/>
        </w:rPr>
        <w:t>לאחר שינוי נוסף ל-</w:t>
      </w:r>
      <w:r>
        <w:rPr>
          <w:rFonts w:hint="cs"/>
          <w:rtl/>
        </w:rPr>
        <w:t>47,180 דולר ארה"ב)</w:t>
      </w:r>
      <w:r w:rsidR="00344309">
        <w:rPr>
          <w:rFonts w:hint="cs"/>
          <w:rtl/>
        </w:rPr>
        <w:t xml:space="preserve">, </w:t>
      </w:r>
      <w:r w:rsidR="007555B0">
        <w:rPr>
          <w:rFonts w:hint="cs"/>
          <w:rtl/>
        </w:rPr>
        <w:t>בלא שיוותר על זכויותיו ו/או טענותיו</w:t>
      </w:r>
      <w:r w:rsidR="00344309">
        <w:rPr>
          <w:rFonts w:hint="cs"/>
          <w:rtl/>
        </w:rPr>
        <w:t xml:space="preserve">, </w:t>
      </w:r>
      <w:r>
        <w:rPr>
          <w:rFonts w:hint="cs"/>
          <w:rtl/>
        </w:rPr>
        <w:t xml:space="preserve">וזאת </w:t>
      </w:r>
      <w:r w:rsidR="00E81862">
        <w:rPr>
          <w:rFonts w:hint="cs"/>
          <w:rtl/>
        </w:rPr>
        <w:t xml:space="preserve">אך ורק </w:t>
      </w:r>
      <w:r w:rsidR="00344309">
        <w:rPr>
          <w:rFonts w:hint="cs"/>
          <w:rtl/>
        </w:rPr>
        <w:t>לצורך שחרור מניות אורביט</w:t>
      </w:r>
      <w:r>
        <w:rPr>
          <w:rFonts w:hint="cs"/>
          <w:rtl/>
        </w:rPr>
        <w:t xml:space="preserve"> מ</w:t>
      </w:r>
      <w:r w:rsidR="00921574">
        <w:rPr>
          <w:rFonts w:hint="cs"/>
          <w:rtl/>
        </w:rPr>
        <w:t>החשבון העסקי</w:t>
      </w:r>
      <w:r>
        <w:rPr>
          <w:rFonts w:hint="cs"/>
          <w:rtl/>
        </w:rPr>
        <w:t xml:space="preserve"> - </w:t>
      </w:r>
      <w:r w:rsidR="00344309">
        <w:rPr>
          <w:rFonts w:hint="cs"/>
          <w:rtl/>
        </w:rPr>
        <w:t xml:space="preserve">כדי שיוכל למלא את ההסכם </w:t>
      </w:r>
      <w:r>
        <w:rPr>
          <w:rFonts w:hint="cs"/>
          <w:rtl/>
        </w:rPr>
        <w:t xml:space="preserve">שחתם </w:t>
      </w:r>
      <w:r w:rsidR="00344309">
        <w:rPr>
          <w:rFonts w:hint="cs"/>
          <w:rtl/>
        </w:rPr>
        <w:t xml:space="preserve">מול </w:t>
      </w:r>
      <w:r w:rsidR="00344309">
        <w:t>BHI</w:t>
      </w:r>
      <w:r w:rsidR="007555B0">
        <w:rPr>
          <w:rFonts w:hint="cs"/>
          <w:rtl/>
        </w:rPr>
        <w:t xml:space="preserve"> ולצמצם את הנזקים שגורם הבנק לתובעים בהתנהלותו</w:t>
      </w:r>
      <w:r w:rsidR="00344309">
        <w:rPr>
          <w:rFonts w:hint="cs"/>
          <w:rtl/>
        </w:rPr>
        <w:t>.</w:t>
      </w:r>
      <w:r w:rsidR="008766AA">
        <w:rPr>
          <w:rFonts w:hint="cs"/>
          <w:rtl/>
        </w:rPr>
        <w:t xml:space="preserve"> וכך עשה.</w:t>
      </w:r>
    </w:p>
    <w:p w:rsidR="008A7E56" w:rsidRDefault="00E8186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בעקבות זאת, ביום 1.4.2014 נפרעה ההלוואה בחשבון העסקי ומניות אורביט הועברו ל-</w:t>
      </w:r>
      <w:r>
        <w:t>BHI</w:t>
      </w:r>
      <w:r>
        <w:rPr>
          <w:rFonts w:hint="cs"/>
          <w:rtl/>
        </w:rPr>
        <w:t>.</w:t>
      </w:r>
    </w:p>
    <w:p w:rsidR="008766AA" w:rsidRDefault="008766AA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lastRenderedPageBreak/>
        <w:t>בסמוך ולאחר העברת המניות, פנה הבנק הנתבע לתובע והודיע לו כי טעה, וכי נותרו יתרות חובה בחשבון העסקי ובחשבון הפרטי. לכן, ביקש הבנק הנתבע מהתובע שיכסה יתרות חוב אלה.</w:t>
      </w:r>
    </w:p>
    <w:p w:rsidR="008766AA" w:rsidRDefault="008766AA" w:rsidP="00473021">
      <w:pPr>
        <w:bidi/>
        <w:spacing w:before="120" w:after="120" w:line="360" w:lineRule="auto"/>
        <w:ind w:left="624"/>
        <w:jc w:val="both"/>
        <w:outlineLvl w:val="0"/>
      </w:pPr>
      <w:r>
        <w:rPr>
          <w:rFonts w:hint="cs"/>
          <w:rtl/>
        </w:rPr>
        <w:t xml:space="preserve">התובע </w:t>
      </w:r>
      <w:r w:rsidR="007555B0">
        <w:rPr>
          <w:rFonts w:hint="cs"/>
          <w:rtl/>
        </w:rPr>
        <w:t>השיב</w:t>
      </w:r>
      <w:r>
        <w:rPr>
          <w:rFonts w:hint="cs"/>
          <w:rtl/>
        </w:rPr>
        <w:t xml:space="preserve"> לבנק הנתבע כי לאחר</w:t>
      </w:r>
      <w:r w:rsidR="00F94812">
        <w:rPr>
          <w:rFonts w:hint="cs"/>
          <w:rtl/>
        </w:rPr>
        <w:t xml:space="preserve"> שיחזיר לו את הסכומים שגבה ממנו</w:t>
      </w:r>
      <w:r>
        <w:rPr>
          <w:rFonts w:hint="cs"/>
          <w:rtl/>
        </w:rPr>
        <w:t xml:space="preserve"> שלא כדין, כאמור לעיל, תכוסה יתרת החוב ואף תיוותר </w:t>
      </w:r>
      <w:r w:rsidR="007555B0">
        <w:rPr>
          <w:rFonts w:hint="cs"/>
          <w:rtl/>
        </w:rPr>
        <w:t>בחשבונות התובעים</w:t>
      </w:r>
      <w:r>
        <w:rPr>
          <w:rFonts w:hint="cs"/>
          <w:rtl/>
        </w:rPr>
        <w:t xml:space="preserve"> יתרת זכות. </w:t>
      </w:r>
    </w:p>
    <w:p w:rsidR="006C59D7" w:rsidRDefault="00E8186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מאז פנה התובע כמה וכמה פעמים לבנק בבקשה לזכות את חשבונו בקנס הפירעון המוקדם שנגבה ממנו </w:t>
      </w:r>
      <w:r w:rsidRPr="00384CA9">
        <w:rPr>
          <w:rFonts w:hint="cs"/>
          <w:b/>
          <w:bCs/>
          <w:rtl/>
        </w:rPr>
        <w:t>בניגוד להסכמות הצדדים ובניגוד לדין</w:t>
      </w:r>
      <w:r>
        <w:rPr>
          <w:rFonts w:hint="cs"/>
          <w:rtl/>
        </w:rPr>
        <w:t xml:space="preserve">. כמו כן </w:t>
      </w:r>
      <w:r w:rsidR="00384CA9">
        <w:rPr>
          <w:rFonts w:hint="cs"/>
          <w:rtl/>
        </w:rPr>
        <w:t>ה</w:t>
      </w:r>
      <w:r>
        <w:rPr>
          <w:rFonts w:hint="cs"/>
          <w:rtl/>
        </w:rPr>
        <w:t>ת</w:t>
      </w:r>
      <w:r w:rsidR="00384CA9">
        <w:rPr>
          <w:rFonts w:hint="cs"/>
          <w:rtl/>
        </w:rPr>
        <w:t>ו</w:t>
      </w:r>
      <w:r>
        <w:rPr>
          <w:rFonts w:hint="cs"/>
          <w:rtl/>
        </w:rPr>
        <w:t>בע דרש מהבנק כי ישיב לחשבונו את הריביות ה</w:t>
      </w:r>
      <w:r w:rsidR="00201355">
        <w:rPr>
          <w:rFonts w:hint="cs"/>
          <w:rtl/>
        </w:rPr>
        <w:t>מופקעות</w:t>
      </w:r>
      <w:r>
        <w:rPr>
          <w:rFonts w:hint="cs"/>
          <w:rtl/>
        </w:rPr>
        <w:t xml:space="preserve"> </w:t>
      </w:r>
      <w:r w:rsidR="004104AC">
        <w:rPr>
          <w:rtl/>
        </w:rPr>
        <w:t>–</w:t>
      </w:r>
      <w:r w:rsidR="004104AC">
        <w:rPr>
          <w:rFonts w:hint="cs"/>
          <w:rtl/>
        </w:rPr>
        <w:t xml:space="preserve"> בסך כולל של כ-</w:t>
      </w:r>
      <w:r w:rsidR="00006968">
        <w:rPr>
          <w:rFonts w:hint="cs"/>
          <w:rtl/>
        </w:rPr>
        <w:t xml:space="preserve"> 48,672</w:t>
      </w:r>
      <w:r w:rsidR="004104AC">
        <w:rPr>
          <w:rFonts w:hint="cs"/>
          <w:rtl/>
        </w:rPr>
        <w:t xml:space="preserve"> דולר ארה"ב - </w:t>
      </w:r>
      <w:r>
        <w:rPr>
          <w:rFonts w:hint="cs"/>
          <w:rtl/>
        </w:rPr>
        <w:t>שנגבו ממנו החל מהיום בו ביקש לפרוע את ההלוואה בחשבון העסקי</w:t>
      </w:r>
      <w:r w:rsidR="004104AC">
        <w:rPr>
          <w:rFonts w:hint="cs"/>
          <w:rtl/>
        </w:rPr>
        <w:t xml:space="preserve"> </w:t>
      </w:r>
      <w:r>
        <w:rPr>
          <w:rFonts w:hint="cs"/>
          <w:rtl/>
        </w:rPr>
        <w:t xml:space="preserve">ועד ליום שבו הבנק </w:t>
      </w:r>
      <w:r w:rsidR="007555B0">
        <w:rPr>
          <w:rFonts w:hint="cs"/>
          <w:rtl/>
        </w:rPr>
        <w:t>חדל מלעכב את ביצוע ה</w:t>
      </w:r>
      <w:r w:rsidR="00DD0D63">
        <w:rPr>
          <w:rFonts w:hint="cs"/>
          <w:rtl/>
        </w:rPr>
        <w:t>פירעון בפועל</w:t>
      </w:r>
      <w:r w:rsidR="004104AC">
        <w:rPr>
          <w:rFonts w:hint="cs"/>
          <w:rtl/>
        </w:rPr>
        <w:t xml:space="preserve"> (1.4.2014)</w:t>
      </w:r>
      <w:r>
        <w:rPr>
          <w:rFonts w:hint="cs"/>
          <w:rtl/>
        </w:rPr>
        <w:t>.</w:t>
      </w:r>
    </w:p>
    <w:p w:rsidR="00EF4238" w:rsidRDefault="006C59D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הבנק לעומת זאת, </w:t>
      </w:r>
      <w:r w:rsidR="00EF4238">
        <w:rPr>
          <w:rFonts w:hint="cs"/>
          <w:rtl/>
        </w:rPr>
        <w:t xml:space="preserve">העמיד את הכספים האמורים </w:t>
      </w:r>
      <w:r w:rsidR="004104AC">
        <w:rPr>
          <w:rFonts w:hint="cs"/>
          <w:rtl/>
        </w:rPr>
        <w:t xml:space="preserve">יחד עם יתרות תשלומי ריבית </w:t>
      </w:r>
      <w:r w:rsidR="008766AA">
        <w:rPr>
          <w:rFonts w:hint="cs"/>
          <w:rtl/>
        </w:rPr>
        <w:t>שגבה</w:t>
      </w:r>
      <w:r w:rsidR="004104AC">
        <w:rPr>
          <w:rFonts w:hint="cs"/>
          <w:rtl/>
        </w:rPr>
        <w:t xml:space="preserve"> מהחשבון הפרטי, </w:t>
      </w:r>
      <w:r w:rsidR="00EF4238">
        <w:rPr>
          <w:rFonts w:hint="cs"/>
          <w:rtl/>
        </w:rPr>
        <w:t>כחוב בחשבונות התובע</w:t>
      </w:r>
      <w:r w:rsidR="007555B0">
        <w:rPr>
          <w:rFonts w:hint="cs"/>
          <w:rtl/>
        </w:rPr>
        <w:t>ים</w:t>
      </w:r>
      <w:r w:rsidR="00EF4238">
        <w:rPr>
          <w:rFonts w:hint="cs"/>
          <w:rtl/>
        </w:rPr>
        <w:t xml:space="preserve"> והחל לגבות ריביות נוספות על האיחור כביכול בתשלום חוב זה.</w:t>
      </w:r>
      <w:r w:rsidR="007B2F7F">
        <w:rPr>
          <w:rFonts w:hint="cs"/>
          <w:rtl/>
        </w:rPr>
        <w:t xml:space="preserve"> </w:t>
      </w:r>
      <w:r w:rsidR="007555B0">
        <w:rPr>
          <w:rFonts w:hint="cs"/>
          <w:rtl/>
        </w:rPr>
        <w:t>חרף הסברי התובעים ועל אף האמור בהסכם ההלוואה</w:t>
      </w:r>
      <w:r w:rsidR="007B2F7F">
        <w:rPr>
          <w:rFonts w:hint="cs"/>
          <w:rtl/>
        </w:rPr>
        <w:t>, הבנק נותר בטענתו כי התובע היה מחויב בתשלום קנס הפירעון המוקדם.</w:t>
      </w:r>
    </w:p>
    <w:p w:rsidR="007E18D4" w:rsidRDefault="00F95604" w:rsidP="00A048D4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במסגרת הכנת הדוחות הכספיים של ה</w:t>
      </w:r>
      <w:r w:rsidR="008B6760">
        <w:rPr>
          <w:rFonts w:hint="cs"/>
          <w:rtl/>
        </w:rPr>
        <w:t>ת</w:t>
      </w:r>
      <w:r>
        <w:rPr>
          <w:rFonts w:hint="cs"/>
          <w:rtl/>
        </w:rPr>
        <w:t>ו</w:t>
      </w:r>
      <w:r w:rsidR="008B6760">
        <w:rPr>
          <w:rFonts w:hint="cs"/>
          <w:rtl/>
        </w:rPr>
        <w:t>בעת 2 לש</w:t>
      </w:r>
      <w:r w:rsidR="008B6760" w:rsidRPr="00464D6B">
        <w:rPr>
          <w:rFonts w:hint="cs"/>
          <w:rtl/>
        </w:rPr>
        <w:t xml:space="preserve">נת </w:t>
      </w:r>
      <w:r w:rsidR="00A048D4" w:rsidRPr="00464D6B">
        <w:rPr>
          <w:rFonts w:hint="cs"/>
          <w:rtl/>
        </w:rPr>
        <w:t>2013</w:t>
      </w:r>
      <w:r w:rsidR="00A048D4">
        <w:rPr>
          <w:rFonts w:hint="cs"/>
          <w:rtl/>
        </w:rPr>
        <w:t xml:space="preserve"> </w:t>
      </w:r>
      <w:r w:rsidR="008B6760">
        <w:rPr>
          <w:rFonts w:hint="cs"/>
          <w:rtl/>
        </w:rPr>
        <w:t xml:space="preserve">נתקל התובע בחיוב החשבון העסקי </w:t>
      </w:r>
      <w:r w:rsidR="00BE7022">
        <w:rPr>
          <w:rFonts w:hint="cs"/>
          <w:rtl/>
        </w:rPr>
        <w:t xml:space="preserve">מיום 2.7.2013 </w:t>
      </w:r>
      <w:r w:rsidR="008B6760">
        <w:rPr>
          <w:rFonts w:hint="cs"/>
          <w:rtl/>
        </w:rPr>
        <w:t xml:space="preserve">בסך של 16,790 </w:t>
      </w:r>
      <w:r w:rsidR="008766AA">
        <w:rPr>
          <w:rFonts w:hint="cs"/>
          <w:rtl/>
        </w:rPr>
        <w:t xml:space="preserve">דולר </w:t>
      </w:r>
      <w:r w:rsidR="008B6760">
        <w:rPr>
          <w:rFonts w:hint="cs"/>
          <w:rtl/>
        </w:rPr>
        <w:t xml:space="preserve">בגין </w:t>
      </w:r>
      <w:r w:rsidR="00BE7022">
        <w:rPr>
          <w:rFonts w:hint="cs"/>
          <w:rtl/>
        </w:rPr>
        <w:t>"</w:t>
      </w:r>
      <w:r w:rsidR="008B6760">
        <w:rPr>
          <w:rFonts w:hint="cs"/>
          <w:rtl/>
        </w:rPr>
        <w:t>עמלת פלט</w:t>
      </w:r>
      <w:r w:rsidR="00BE7022">
        <w:rPr>
          <w:rFonts w:hint="cs"/>
          <w:rtl/>
        </w:rPr>
        <w:t>"</w:t>
      </w:r>
      <w:r w:rsidR="008B6760">
        <w:rPr>
          <w:rFonts w:hint="cs"/>
          <w:rtl/>
        </w:rPr>
        <w:t>, כאמור לעיל</w:t>
      </w:r>
      <w:r w:rsidR="00BE7022">
        <w:rPr>
          <w:rFonts w:hint="cs"/>
          <w:rtl/>
        </w:rPr>
        <w:t>.</w:t>
      </w:r>
      <w:r w:rsidR="007E18D4">
        <w:rPr>
          <w:rFonts w:hint="cs"/>
          <w:rtl/>
        </w:rPr>
        <w:t xml:space="preserve"> ביום 14.9.2014 התובע פנה לבנק ושאל מהי בדיוק "עמלת פלט" ומדוע נגבתה מחשבונו.</w:t>
      </w:r>
    </w:p>
    <w:p w:rsidR="007E18D4" w:rsidRDefault="007E18D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ביום 17.12.2014 השיב הבנק כדלקמן:</w:t>
      </w:r>
    </w:p>
    <w:p w:rsidR="00CB3FFB" w:rsidRPr="007E18D4" w:rsidRDefault="007E18D4" w:rsidP="00473021">
      <w:pPr>
        <w:pStyle w:val="af3"/>
        <w:bidi/>
        <w:spacing w:line="276" w:lineRule="auto"/>
        <w:ind w:left="788" w:hanging="165"/>
        <w:jc w:val="both"/>
        <w:rPr>
          <w:rFonts w:asciiTheme="minorHAnsi" w:eastAsiaTheme="minorHAnsi" w:hAnsiTheme="minorHAnsi"/>
          <w:b/>
          <w:bCs/>
          <w:kern w:val="0"/>
          <w:rtl/>
        </w:rPr>
      </w:pPr>
      <w:r w:rsidRPr="007E18D4">
        <w:rPr>
          <w:rFonts w:asciiTheme="minorHAnsi" w:eastAsiaTheme="minorHAnsi" w:hAnsiTheme="minorHAnsi" w:hint="cs"/>
          <w:b/>
          <w:bCs/>
          <w:kern w:val="0"/>
          <w:rtl/>
        </w:rPr>
        <w:t>"</w:t>
      </w:r>
      <w:r w:rsidR="007555B0">
        <w:rPr>
          <w:rFonts w:asciiTheme="minorHAnsi" w:eastAsiaTheme="minorHAnsi" w:hAnsiTheme="minorHAnsi" w:hint="cs"/>
          <w:b/>
          <w:bCs/>
          <w:kern w:val="0"/>
          <w:rtl/>
        </w:rPr>
        <w:t xml:space="preserve"> </w:t>
      </w:r>
      <w:r w:rsidRPr="007E18D4">
        <w:rPr>
          <w:rFonts w:asciiTheme="minorHAnsi" w:eastAsiaTheme="minorHAnsi" w:hAnsiTheme="minorHAnsi" w:hint="cs"/>
          <w:b/>
          <w:bCs/>
          <w:kern w:val="0"/>
          <w:rtl/>
        </w:rPr>
        <w:t xml:space="preserve">1. ביום 02.07.13 חתמת על בקשה לקבלת הלוואה, במסגרתה ביקשת כי תינתן לך האופציה לפירעון מוקדם </w:t>
      </w:r>
      <w:r w:rsidRPr="009D3799">
        <w:rPr>
          <w:rFonts w:asciiTheme="minorHAnsi" w:eastAsiaTheme="minorHAnsi" w:hAnsiTheme="minorHAnsi" w:hint="cs"/>
          <w:b/>
          <w:bCs/>
          <w:kern w:val="0"/>
          <w:u w:val="single"/>
          <w:rtl/>
        </w:rPr>
        <w:t>ללא עמלות</w:t>
      </w:r>
      <w:r w:rsidRPr="007E18D4">
        <w:rPr>
          <w:rFonts w:asciiTheme="minorHAnsi" w:eastAsiaTheme="minorHAnsi" w:hAnsiTheme="minorHAnsi" w:hint="cs"/>
          <w:b/>
          <w:bCs/>
          <w:kern w:val="0"/>
          <w:rtl/>
        </w:rPr>
        <w:t>.</w:t>
      </w:r>
    </w:p>
    <w:p w:rsidR="007E18D4" w:rsidRPr="007E18D4" w:rsidRDefault="007555B0" w:rsidP="00473021">
      <w:pPr>
        <w:pStyle w:val="af3"/>
        <w:bidi/>
        <w:spacing w:line="276" w:lineRule="auto"/>
        <w:ind w:left="788" w:hanging="165"/>
        <w:jc w:val="both"/>
        <w:rPr>
          <w:rFonts w:asciiTheme="minorHAnsi" w:eastAsiaTheme="minorHAnsi" w:hAnsiTheme="minorHAnsi"/>
          <w:b/>
          <w:bCs/>
          <w:kern w:val="0"/>
          <w:rtl/>
        </w:rPr>
      </w:pPr>
      <w:r>
        <w:rPr>
          <w:rFonts w:asciiTheme="minorHAnsi" w:eastAsiaTheme="minorHAnsi" w:hAnsiTheme="minorHAnsi" w:hint="cs"/>
          <w:b/>
          <w:bCs/>
          <w:kern w:val="0"/>
          <w:rtl/>
        </w:rPr>
        <w:t xml:space="preserve">  </w:t>
      </w:r>
      <w:r w:rsidR="00511128">
        <w:rPr>
          <w:rFonts w:asciiTheme="minorHAnsi" w:eastAsiaTheme="minorHAnsi" w:hAnsiTheme="minorHAnsi" w:hint="cs"/>
          <w:b/>
          <w:bCs/>
          <w:kern w:val="0"/>
          <w:rtl/>
        </w:rPr>
        <w:t xml:space="preserve">2. </w:t>
      </w:r>
      <w:r w:rsidR="007E18D4" w:rsidRPr="007E18D4">
        <w:rPr>
          <w:rFonts w:asciiTheme="minorHAnsi" w:eastAsiaTheme="minorHAnsi" w:hAnsiTheme="minorHAnsi" w:hint="cs"/>
          <w:b/>
          <w:bCs/>
          <w:kern w:val="0"/>
          <w:rtl/>
        </w:rPr>
        <w:t xml:space="preserve">בהמשך לבקשתך האמורה, הוסבר לך מפורשות על ידי עובדי הסניף אשר טיפלו בקשתך כי </w:t>
      </w:r>
      <w:r w:rsidR="007E18D4" w:rsidRPr="007555B0">
        <w:rPr>
          <w:rFonts w:asciiTheme="minorHAnsi" w:eastAsiaTheme="minorHAnsi" w:hAnsiTheme="minorHAnsi" w:hint="cs"/>
          <w:b/>
          <w:bCs/>
          <w:kern w:val="0"/>
          <w:u w:val="single"/>
          <w:rtl/>
        </w:rPr>
        <w:t>בגין קבלת האופציה לפירעון מוקדם כאמור, יש לשלם</w:t>
      </w:r>
      <w:r w:rsidR="007E18D4" w:rsidRPr="007E18D4">
        <w:rPr>
          <w:rFonts w:asciiTheme="minorHAnsi" w:eastAsiaTheme="minorHAnsi" w:hAnsiTheme="minorHAnsi" w:hint="cs"/>
          <w:b/>
          <w:bCs/>
          <w:kern w:val="0"/>
          <w:rtl/>
        </w:rPr>
        <w:t xml:space="preserve"> סכום השווה ל-0.46% מסכום הלוואה שהינו 3,650,000 דולר ארה"ב, והבעת הסכמתך לכך.</w:t>
      </w:r>
    </w:p>
    <w:p w:rsidR="007E18D4" w:rsidRPr="007E18D4" w:rsidRDefault="007555B0" w:rsidP="00473021">
      <w:pPr>
        <w:pStyle w:val="af3"/>
        <w:bidi/>
        <w:spacing w:after="240" w:line="276" w:lineRule="auto"/>
        <w:ind w:left="788" w:hanging="165"/>
        <w:jc w:val="both"/>
        <w:rPr>
          <w:rFonts w:asciiTheme="minorHAnsi" w:eastAsiaTheme="minorHAnsi" w:hAnsiTheme="minorHAnsi"/>
          <w:b/>
          <w:bCs/>
          <w:kern w:val="0"/>
          <w:rtl/>
        </w:rPr>
      </w:pPr>
      <w:r>
        <w:rPr>
          <w:rFonts w:asciiTheme="minorHAnsi" w:eastAsiaTheme="minorHAnsi" w:hAnsiTheme="minorHAnsi" w:hint="cs"/>
          <w:b/>
          <w:bCs/>
          <w:kern w:val="0"/>
          <w:rtl/>
        </w:rPr>
        <w:t xml:space="preserve">  </w:t>
      </w:r>
      <w:r w:rsidR="007E18D4" w:rsidRPr="007E18D4">
        <w:rPr>
          <w:rFonts w:asciiTheme="minorHAnsi" w:eastAsiaTheme="minorHAnsi" w:hAnsiTheme="minorHAnsi" w:hint="cs"/>
          <w:b/>
          <w:bCs/>
          <w:kern w:val="0"/>
          <w:rtl/>
        </w:rPr>
        <w:t>3. בהתאם לכך, ובהתאם לגובה ההלוואה שנלקחה, נגבה ממך ביום 02.07.13 סך של 16,790 דולר ארה"ב".</w:t>
      </w:r>
    </w:p>
    <w:p w:rsidR="007E18D4" w:rsidRPr="007555B0" w:rsidRDefault="007E18D4" w:rsidP="00473021">
      <w:pPr>
        <w:tabs>
          <w:tab w:val="left" w:pos="623"/>
        </w:tabs>
        <w:bidi/>
        <w:spacing w:before="120" w:after="120" w:line="360" w:lineRule="auto"/>
        <w:jc w:val="both"/>
      </w:pPr>
      <w:r w:rsidRPr="00006E3E">
        <w:rPr>
          <w:rFonts w:hint="cs"/>
          <w:b/>
          <w:bCs/>
          <w:rtl/>
        </w:rPr>
        <w:t>[</w:t>
      </w:r>
      <w:r>
        <w:rPr>
          <w:rFonts w:hint="cs"/>
          <w:b/>
          <w:bCs/>
          <w:rtl/>
        </w:rPr>
        <w:t>ג</w:t>
      </w:r>
      <w:r w:rsidRPr="00006E3E">
        <w:rPr>
          <w:rFonts w:hint="cs"/>
          <w:b/>
          <w:bCs/>
          <w:rtl/>
        </w:rPr>
        <w:t>]</w:t>
      </w:r>
      <w:r w:rsidRPr="00006E3E">
        <w:rPr>
          <w:rFonts w:hint="cs"/>
          <w:b/>
          <w:bCs/>
          <w:rtl/>
        </w:rPr>
        <w:tab/>
      </w:r>
      <w:r w:rsidR="007555B0" w:rsidRPr="007555B0">
        <w:rPr>
          <w:rFonts w:hint="cs"/>
          <w:rtl/>
        </w:rPr>
        <w:t>פניית התובע מיום 14.09.14 ו</w:t>
      </w:r>
      <w:r w:rsidR="007555B0">
        <w:rPr>
          <w:rFonts w:hint="cs"/>
          <w:rtl/>
        </w:rPr>
        <w:t>מענה</w:t>
      </w:r>
      <w:r w:rsidR="007555B0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הבנק מיום 17.12.2014</w:t>
      </w:r>
      <w:r w:rsidRPr="00056DEA">
        <w:rPr>
          <w:rFonts w:hint="cs"/>
          <w:rtl/>
        </w:rPr>
        <w:t xml:space="preserve"> מצור</w:t>
      </w:r>
      <w:r w:rsidR="007555B0">
        <w:rPr>
          <w:rFonts w:hint="cs"/>
          <w:rtl/>
        </w:rPr>
        <w:t>פים</w:t>
      </w:r>
      <w:r w:rsidRPr="00056DEA">
        <w:rPr>
          <w:rFonts w:hint="cs"/>
          <w:rtl/>
        </w:rPr>
        <w:t xml:space="preserve"> ומסומ</w:t>
      </w:r>
      <w:r w:rsidR="007555B0">
        <w:rPr>
          <w:rFonts w:hint="cs"/>
          <w:rtl/>
        </w:rPr>
        <w:t>נים</w:t>
      </w:r>
      <w:r w:rsidRPr="00056DEA">
        <w:rPr>
          <w:rFonts w:hint="cs"/>
          <w:rtl/>
        </w:rPr>
        <w:t xml:space="preserve"> </w:t>
      </w:r>
      <w:r w:rsidRPr="00006E3E">
        <w:rPr>
          <w:rFonts w:hint="cs"/>
          <w:b/>
          <w:bCs/>
          <w:u w:val="single"/>
          <w:rtl/>
        </w:rPr>
        <w:t xml:space="preserve">כנספח </w:t>
      </w:r>
      <w:r>
        <w:rPr>
          <w:rFonts w:hint="cs"/>
          <w:b/>
          <w:bCs/>
          <w:u w:val="single"/>
          <w:rtl/>
        </w:rPr>
        <w:t>ג</w:t>
      </w:r>
      <w:r w:rsidRPr="00006E3E">
        <w:rPr>
          <w:rFonts w:hint="cs"/>
          <w:b/>
          <w:bCs/>
          <w:u w:val="single"/>
          <w:rtl/>
        </w:rPr>
        <w:t>'</w:t>
      </w:r>
      <w:r w:rsidR="007555B0">
        <w:rPr>
          <w:rFonts w:hint="cs"/>
          <w:b/>
          <w:bCs/>
          <w:u w:val="single"/>
          <w:rtl/>
        </w:rPr>
        <w:t xml:space="preserve"> </w:t>
      </w:r>
      <w:r w:rsidR="007555B0" w:rsidRPr="007555B0">
        <w:rPr>
          <w:rFonts w:hint="cs"/>
          <w:u w:val="single"/>
          <w:rtl/>
        </w:rPr>
        <w:t>(1-2)</w:t>
      </w:r>
      <w:r w:rsidRPr="007555B0">
        <w:rPr>
          <w:rFonts w:hint="cs"/>
          <w:rtl/>
        </w:rPr>
        <w:t>.</w:t>
      </w:r>
    </w:p>
    <w:p w:rsidR="007555B0" w:rsidRDefault="004104AC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הנה כי כן, נציג</w:t>
      </w:r>
      <w:r w:rsidR="001B6E9B">
        <w:rPr>
          <w:rFonts w:hint="cs"/>
          <w:rtl/>
        </w:rPr>
        <w:t>י הבנק הודו במפורש בטענ</w:t>
      </w:r>
      <w:r>
        <w:rPr>
          <w:rFonts w:hint="cs"/>
          <w:rtl/>
        </w:rPr>
        <w:t>ת התובע</w:t>
      </w:r>
      <w:r w:rsidR="007555B0">
        <w:rPr>
          <w:rFonts w:hint="cs"/>
          <w:rtl/>
        </w:rPr>
        <w:t>ים,</w:t>
      </w:r>
      <w:r w:rsidR="001B6E9B">
        <w:rPr>
          <w:rFonts w:hint="cs"/>
          <w:rtl/>
        </w:rPr>
        <w:t xml:space="preserve"> כי </w:t>
      </w:r>
      <w:r w:rsidR="007555B0">
        <w:rPr>
          <w:rFonts w:hint="cs"/>
          <w:rtl/>
        </w:rPr>
        <w:t>לא זו בלבד שהאחרונים התנו את קבלת ההלוואה בכך שתכלול את האפשרות לפירעון מוקדם בלא קנס, אלא שהבנק אף הסכים לכך וחייב את התובעים בגין כך בעמלה בסך של 16,790 דולר ארה"ב.</w:t>
      </w:r>
    </w:p>
    <w:p w:rsidR="009D3799" w:rsidRDefault="007555B0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חרף הודאת הבנק בטענות התובעים </w:t>
      </w:r>
      <w:r>
        <w:rPr>
          <w:rtl/>
        </w:rPr>
        <w:t>–</w:t>
      </w:r>
      <w:r>
        <w:rPr>
          <w:rFonts w:hint="cs"/>
          <w:rtl/>
        </w:rPr>
        <w:t xml:space="preserve"> שהינן בבחינת הודאת בעל דין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14827">
        <w:rPr>
          <w:rFonts w:hint="cs"/>
          <w:rtl/>
        </w:rPr>
        <w:t>נותר</w:t>
      </w:r>
      <w:r>
        <w:rPr>
          <w:rFonts w:hint="cs"/>
          <w:rtl/>
        </w:rPr>
        <w:t xml:space="preserve"> הבנק</w:t>
      </w:r>
      <w:r w:rsidR="00614827">
        <w:rPr>
          <w:rFonts w:hint="cs"/>
          <w:rtl/>
        </w:rPr>
        <w:t xml:space="preserve"> בסירובו להשיב לתובע</w:t>
      </w:r>
      <w:r>
        <w:rPr>
          <w:rFonts w:hint="cs"/>
          <w:rtl/>
        </w:rPr>
        <w:t>ים</w:t>
      </w:r>
      <w:r w:rsidR="00614827">
        <w:rPr>
          <w:rFonts w:hint="cs"/>
          <w:rtl/>
        </w:rPr>
        <w:t xml:space="preserve"> את </w:t>
      </w:r>
      <w:r w:rsidR="009D3799">
        <w:rPr>
          <w:rFonts w:hint="cs"/>
          <w:rtl/>
        </w:rPr>
        <w:t xml:space="preserve">קנס </w:t>
      </w:r>
      <w:r w:rsidR="00614827">
        <w:rPr>
          <w:rFonts w:hint="cs"/>
          <w:rtl/>
        </w:rPr>
        <w:t>ה</w:t>
      </w:r>
      <w:r w:rsidR="00511128">
        <w:rPr>
          <w:rFonts w:hint="cs"/>
          <w:rtl/>
        </w:rPr>
        <w:t>פירעון המוקדם</w:t>
      </w:r>
      <w:r w:rsidR="00614827">
        <w:rPr>
          <w:rFonts w:hint="cs"/>
          <w:rtl/>
        </w:rPr>
        <w:t xml:space="preserve"> ו/או את הריביות ש</w:t>
      </w:r>
      <w:r w:rsidR="00511128">
        <w:rPr>
          <w:rFonts w:hint="cs"/>
          <w:rtl/>
        </w:rPr>
        <w:t>גבה</w:t>
      </w:r>
      <w:r w:rsidR="00614827">
        <w:rPr>
          <w:rFonts w:hint="cs"/>
          <w:rtl/>
        </w:rPr>
        <w:t xml:space="preserve"> ממנו שלא כדין, כאמור לעיל.</w:t>
      </w:r>
    </w:p>
    <w:p w:rsidR="00647586" w:rsidRDefault="00647586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זאת ועוד</w:t>
      </w:r>
      <w:r w:rsidR="00D97BC1">
        <w:rPr>
          <w:rFonts w:hint="cs"/>
          <w:rtl/>
        </w:rPr>
        <w:t xml:space="preserve">, </w:t>
      </w:r>
      <w:r>
        <w:rPr>
          <w:rFonts w:hint="cs"/>
          <w:rtl/>
        </w:rPr>
        <w:t>בניסיון להלך אימים על התובע הבנק מסר כי ככל שהתובע לא ייענה לדרישותיו</w:t>
      </w:r>
      <w:r w:rsidR="004104AC">
        <w:rPr>
          <w:rFonts w:hint="cs"/>
          <w:rtl/>
        </w:rPr>
        <w:t xml:space="preserve"> לפירעון החוב </w:t>
      </w:r>
      <w:r w:rsidR="00F230B7">
        <w:rPr>
          <w:rFonts w:hint="cs"/>
          <w:rtl/>
        </w:rPr>
        <w:t xml:space="preserve">הנטען </w:t>
      </w:r>
      <w:r w:rsidR="004104AC">
        <w:rPr>
          <w:rFonts w:hint="cs"/>
          <w:rtl/>
        </w:rPr>
        <w:t>שנוצר כביכול בחשבונות</w:t>
      </w:r>
      <w:r>
        <w:rPr>
          <w:rFonts w:hint="cs"/>
          <w:rtl/>
        </w:rPr>
        <w:t xml:space="preserve"> בתוך 60 ימים</w:t>
      </w:r>
      <w:r w:rsidR="004104AC">
        <w:rPr>
          <w:rFonts w:hint="cs"/>
          <w:rtl/>
        </w:rPr>
        <w:t>,</w:t>
      </w:r>
      <w:r>
        <w:rPr>
          <w:rFonts w:hint="cs"/>
          <w:rtl/>
        </w:rPr>
        <w:t xml:space="preserve"> יימסר מידע שלילי אודותיו לחברות נתוני אשראי.</w:t>
      </w:r>
    </w:p>
    <w:p w:rsidR="00F230B7" w:rsidRDefault="00F230B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ניסיונות למציאת פתרון למחלוקת בדרכי נועם (אשר מטבע הדברים לא יצוין תוכנם), כשלו.</w:t>
      </w:r>
    </w:p>
    <w:p w:rsidR="001B6E9B" w:rsidRDefault="001B6E9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ביום 9.3.2015 הנתבע הגדיל לעשות ומטעמים טקטיים מיהר להגיש שתי תביעות בסדר דין מקוצר נגד התובעים - האחת בגין החלק של החוב (כביכול) הקיים בחשבון הפרטי (ת"א</w:t>
      </w:r>
      <w:r w:rsidR="00E60025">
        <w:rPr>
          <w:rFonts w:hint="cs"/>
          <w:rtl/>
        </w:rPr>
        <w:t xml:space="preserve"> (שלום ת"א)</w:t>
      </w:r>
      <w:r>
        <w:rPr>
          <w:rFonts w:hint="cs"/>
          <w:rtl/>
        </w:rPr>
        <w:t xml:space="preserve"> 23893-</w:t>
      </w:r>
      <w:r>
        <w:rPr>
          <w:rFonts w:hint="cs"/>
          <w:rtl/>
        </w:rPr>
        <w:lastRenderedPageBreak/>
        <w:t>03-15) וה</w:t>
      </w:r>
      <w:r w:rsidR="00F230B7">
        <w:rPr>
          <w:rFonts w:hint="cs"/>
          <w:rtl/>
        </w:rPr>
        <w:t xml:space="preserve">אחרת </w:t>
      </w:r>
      <w:r>
        <w:rPr>
          <w:rFonts w:hint="cs"/>
          <w:rtl/>
        </w:rPr>
        <w:t>בגין החלק של החוב (כביכול) הקיים בחשבון העסקי (ת"א 23875-03-15</w:t>
      </w:r>
      <w:r w:rsidR="00E60025">
        <w:rPr>
          <w:rFonts w:hint="cs"/>
          <w:rtl/>
        </w:rPr>
        <w:t xml:space="preserve"> (שלום ת"א)</w:t>
      </w:r>
      <w:r>
        <w:rPr>
          <w:rFonts w:hint="cs"/>
          <w:rtl/>
        </w:rPr>
        <w:t>). התובעים הגישו לבית המשפט הנכבד ב</w:t>
      </w:r>
      <w:r w:rsidR="00F230B7">
        <w:rPr>
          <w:rFonts w:hint="cs"/>
          <w:rtl/>
        </w:rPr>
        <w:t xml:space="preserve">כל אחד מן ההליכים הללו </w:t>
      </w:r>
      <w:r>
        <w:rPr>
          <w:rFonts w:hint="cs"/>
          <w:rtl/>
        </w:rPr>
        <w:t>בקשת רשות להתגונן.</w:t>
      </w:r>
    </w:p>
    <w:p w:rsidR="00AC64F6" w:rsidRDefault="001B6E9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rFonts w:hint="cs"/>
        </w:rPr>
      </w:pPr>
      <w:r>
        <w:rPr>
          <w:rFonts w:hint="cs"/>
          <w:rtl/>
        </w:rPr>
        <w:t xml:space="preserve">בד בבד עם הגשת כתב תביעה זה </w:t>
      </w:r>
      <w:r w:rsidR="00AC64F6">
        <w:rPr>
          <w:rFonts w:hint="cs"/>
          <w:rtl/>
        </w:rPr>
        <w:t>הגישו התובעים "</w:t>
      </w:r>
      <w:r w:rsidR="00AC64F6" w:rsidRPr="00AC64F6">
        <w:rPr>
          <w:rFonts w:hint="cs"/>
          <w:b/>
          <w:bCs/>
          <w:rtl/>
        </w:rPr>
        <w:t>בקשה לאיחוד עניינים לפי תקנה 520 לתקנות סדר הדין האזרחי, תשמ"ד-1984</w:t>
      </w:r>
      <w:r w:rsidR="00AC64F6">
        <w:rPr>
          <w:rFonts w:hint="cs"/>
          <w:rtl/>
        </w:rPr>
        <w:t xml:space="preserve">" </w:t>
      </w:r>
      <w:r w:rsidR="00510C84">
        <w:rPr>
          <w:rFonts w:hint="cs"/>
          <w:rtl/>
        </w:rPr>
        <w:t>ובמסגרת זו ביקשו מבית המשפט הנכבד</w:t>
      </w:r>
      <w:r w:rsidR="00AC64F6">
        <w:rPr>
          <w:rFonts w:hint="cs"/>
          <w:rtl/>
        </w:rPr>
        <w:t xml:space="preserve"> </w:t>
      </w:r>
      <w:r>
        <w:rPr>
          <w:rFonts w:hint="cs"/>
          <w:rtl/>
        </w:rPr>
        <w:t xml:space="preserve">לאחד את הדיון בין התביעה דנא ובין שני ההליכים האמורים, בהם </w:t>
      </w:r>
      <w:r w:rsidR="00F230B7">
        <w:rPr>
          <w:rFonts w:hint="cs"/>
          <w:rtl/>
        </w:rPr>
        <w:t>נקט</w:t>
      </w:r>
      <w:r>
        <w:rPr>
          <w:rFonts w:hint="cs"/>
          <w:rtl/>
        </w:rPr>
        <w:t xml:space="preserve"> הבנק</w:t>
      </w:r>
      <w:r w:rsidR="00510C84">
        <w:rPr>
          <w:rFonts w:hint="cs"/>
          <w:rtl/>
        </w:rPr>
        <w:t xml:space="preserve"> נגדם</w:t>
      </w:r>
      <w:r>
        <w:rPr>
          <w:rFonts w:hint="cs"/>
          <w:rtl/>
        </w:rPr>
        <w:t>.</w:t>
      </w:r>
    </w:p>
    <w:p w:rsidR="004C7A97" w:rsidRPr="00AC64F6" w:rsidRDefault="004C7A97" w:rsidP="00331BAB">
      <w:pPr>
        <w:bidi/>
        <w:spacing w:before="120" w:after="120" w:line="360" w:lineRule="auto"/>
        <w:ind w:left="57"/>
        <w:jc w:val="both"/>
      </w:pPr>
      <w:r w:rsidRPr="00A17E31">
        <w:rPr>
          <w:rFonts w:hint="cs"/>
          <w:b/>
          <w:bCs/>
          <w:rtl/>
        </w:rPr>
        <w:t>[ד]</w:t>
      </w:r>
      <w:r w:rsidRPr="00A17E31"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שני כתבי התביעה </w:t>
      </w:r>
      <w:r w:rsidR="00331BAB">
        <w:rPr>
          <w:rFonts w:hint="cs"/>
          <w:rtl/>
        </w:rPr>
        <w:t>מטעם</w:t>
      </w:r>
      <w:r>
        <w:rPr>
          <w:rFonts w:hint="cs"/>
          <w:rtl/>
        </w:rPr>
        <w:t xml:space="preserve"> ה</w:t>
      </w:r>
      <w:r w:rsidR="00331BAB">
        <w:rPr>
          <w:rFonts w:hint="cs"/>
          <w:rtl/>
        </w:rPr>
        <w:t xml:space="preserve">בנק (ללא נספחיהם) מצורפים ומסומנים </w:t>
      </w:r>
      <w:r w:rsidR="00331BAB" w:rsidRPr="00331BAB">
        <w:rPr>
          <w:rFonts w:hint="cs"/>
          <w:b/>
          <w:bCs/>
          <w:u w:val="single"/>
          <w:rtl/>
        </w:rPr>
        <w:t>כנספח ד'</w:t>
      </w:r>
      <w:r w:rsidR="00331BAB">
        <w:rPr>
          <w:rFonts w:hint="cs"/>
          <w:rtl/>
        </w:rPr>
        <w:t xml:space="preserve">. </w:t>
      </w:r>
    </w:p>
    <w:p w:rsidR="00E81862" w:rsidRPr="00A17E31" w:rsidRDefault="00EF4238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</w:t>
      </w:r>
      <w:r w:rsidR="00384CA9">
        <w:rPr>
          <w:rFonts w:hint="cs"/>
          <w:rtl/>
        </w:rPr>
        <w:t>,</w:t>
      </w:r>
      <w:r w:rsidR="00E81862">
        <w:rPr>
          <w:rFonts w:hint="cs"/>
          <w:rtl/>
        </w:rPr>
        <w:t xml:space="preserve"> </w:t>
      </w:r>
      <w:r>
        <w:rPr>
          <w:rFonts w:hint="cs"/>
          <w:rtl/>
        </w:rPr>
        <w:t>כאמור</w:t>
      </w:r>
      <w:r w:rsidR="00384CA9">
        <w:rPr>
          <w:rFonts w:hint="cs"/>
          <w:rtl/>
        </w:rPr>
        <w:t>,</w:t>
      </w:r>
      <w:r>
        <w:rPr>
          <w:rFonts w:hint="cs"/>
          <w:rtl/>
        </w:rPr>
        <w:t xml:space="preserve"> עשה מאמצים רבים בכדי להבהיר לבנק את טעותו ופעל כמיטב יכולתו בכדי להימנע </w:t>
      </w:r>
      <w:r w:rsidRPr="00A17E31">
        <w:rPr>
          <w:rFonts w:hint="cs"/>
          <w:rtl/>
        </w:rPr>
        <w:t>מהפתיחה בהליכים משפטיים</w:t>
      </w:r>
      <w:r w:rsidR="00384CA9" w:rsidRPr="00A17E31">
        <w:rPr>
          <w:rFonts w:hint="cs"/>
          <w:rtl/>
        </w:rPr>
        <w:t>, אך</w:t>
      </w:r>
      <w:r w:rsidRPr="00A17E31">
        <w:rPr>
          <w:rFonts w:hint="cs"/>
          <w:rtl/>
        </w:rPr>
        <w:t xml:space="preserve"> בלית ברירה ולאחר שהושבו פניו ריקם, הגיש תביעה זו בכדי שבית המשפט הנכבד יורה לנתבע לפצותו על הנזקים</w:t>
      </w:r>
      <w:r w:rsidR="00384CA9" w:rsidRPr="00A17E31">
        <w:rPr>
          <w:rFonts w:hint="cs"/>
          <w:rtl/>
        </w:rPr>
        <w:t xml:space="preserve"> הרבים</w:t>
      </w:r>
      <w:r w:rsidRPr="00A17E31">
        <w:rPr>
          <w:rFonts w:hint="cs"/>
          <w:rtl/>
        </w:rPr>
        <w:t xml:space="preserve"> שנגרמו לו.</w:t>
      </w:r>
    </w:p>
    <w:p w:rsidR="00163084" w:rsidRPr="00A17E31" w:rsidRDefault="00163084" w:rsidP="004C7A97">
      <w:pPr>
        <w:bidi/>
        <w:spacing w:before="120" w:after="120" w:line="360" w:lineRule="auto"/>
        <w:ind w:left="720" w:hanging="720"/>
        <w:jc w:val="both"/>
        <w:rPr>
          <w:b/>
          <w:bCs/>
          <w:rtl/>
        </w:rPr>
      </w:pPr>
      <w:r w:rsidRPr="00A17E31">
        <w:rPr>
          <w:rFonts w:hint="cs"/>
          <w:b/>
          <w:bCs/>
          <w:rtl/>
        </w:rPr>
        <w:t>[</w:t>
      </w:r>
      <w:r w:rsidR="004C7A97">
        <w:rPr>
          <w:rFonts w:hint="cs"/>
          <w:b/>
          <w:bCs/>
          <w:rtl/>
        </w:rPr>
        <w:t>ה</w:t>
      </w:r>
      <w:r w:rsidRPr="00A17E31">
        <w:rPr>
          <w:rFonts w:hint="cs"/>
          <w:b/>
          <w:bCs/>
          <w:rtl/>
        </w:rPr>
        <w:t>]</w:t>
      </w:r>
      <w:r w:rsidRPr="00A17E31">
        <w:rPr>
          <w:rFonts w:hint="cs"/>
          <w:b/>
          <w:bCs/>
          <w:rtl/>
        </w:rPr>
        <w:tab/>
      </w:r>
      <w:r w:rsidRPr="00A17E31">
        <w:rPr>
          <w:rFonts w:hint="cs"/>
          <w:rtl/>
        </w:rPr>
        <w:t>מכתב</w:t>
      </w:r>
      <w:r w:rsidR="006175E8" w:rsidRPr="00A17E31">
        <w:rPr>
          <w:rFonts w:hint="cs"/>
          <w:rtl/>
        </w:rPr>
        <w:t>י</w:t>
      </w:r>
      <w:r w:rsidRPr="00A17E31">
        <w:rPr>
          <w:rFonts w:hint="cs"/>
          <w:rtl/>
        </w:rPr>
        <w:t xml:space="preserve"> התובעים לבנק מי</w:t>
      </w:r>
      <w:r w:rsidR="006175E8" w:rsidRPr="00A17E31">
        <w:rPr>
          <w:rFonts w:hint="cs"/>
          <w:rtl/>
        </w:rPr>
        <w:t>מי</w:t>
      </w:r>
      <w:r w:rsidRPr="00A17E31">
        <w:rPr>
          <w:rFonts w:hint="cs"/>
          <w:rtl/>
        </w:rPr>
        <w:t>ם</w:t>
      </w:r>
      <w:r w:rsidR="006175E8" w:rsidRPr="00A17E31">
        <w:rPr>
          <w:rFonts w:hint="cs"/>
          <w:rtl/>
        </w:rPr>
        <w:t xml:space="preserve"> 21.5.2014, 26.5.2014, 5.6.2014 ו-</w:t>
      </w:r>
      <w:r w:rsidRPr="00A17E31">
        <w:rPr>
          <w:rFonts w:hint="cs"/>
          <w:rtl/>
        </w:rPr>
        <w:t>18.7.2014 מצור</w:t>
      </w:r>
      <w:r w:rsidR="006175E8" w:rsidRPr="00A17E31">
        <w:rPr>
          <w:rFonts w:hint="cs"/>
          <w:rtl/>
        </w:rPr>
        <w:t>פים</w:t>
      </w:r>
      <w:r w:rsidRPr="00A17E31">
        <w:rPr>
          <w:rFonts w:hint="cs"/>
          <w:rtl/>
        </w:rPr>
        <w:t xml:space="preserve"> ומסומ</w:t>
      </w:r>
      <w:r w:rsidR="006175E8" w:rsidRPr="00A17E31">
        <w:rPr>
          <w:rFonts w:hint="cs"/>
          <w:rtl/>
        </w:rPr>
        <w:t>נים</w:t>
      </w:r>
      <w:r w:rsidRPr="00A17E31">
        <w:rPr>
          <w:rFonts w:hint="cs"/>
          <w:rtl/>
        </w:rPr>
        <w:t xml:space="preserve"> </w:t>
      </w:r>
      <w:r w:rsidRPr="00A17E31">
        <w:rPr>
          <w:rFonts w:hint="cs"/>
          <w:b/>
          <w:bCs/>
          <w:u w:val="single"/>
          <w:rtl/>
        </w:rPr>
        <w:t xml:space="preserve">כנספח </w:t>
      </w:r>
      <w:r w:rsidR="004C7A97">
        <w:rPr>
          <w:rFonts w:hint="cs"/>
          <w:b/>
          <w:bCs/>
          <w:u w:val="single"/>
          <w:rtl/>
        </w:rPr>
        <w:t>ה</w:t>
      </w:r>
      <w:r w:rsidR="006175E8" w:rsidRPr="00A17E31">
        <w:rPr>
          <w:rFonts w:hint="cs"/>
          <w:b/>
          <w:bCs/>
          <w:u w:val="single"/>
          <w:rtl/>
        </w:rPr>
        <w:t>' 4-1</w:t>
      </w:r>
      <w:r w:rsidRPr="00A17E31">
        <w:rPr>
          <w:rFonts w:hint="cs"/>
          <w:b/>
          <w:bCs/>
          <w:rtl/>
        </w:rPr>
        <w:t>.</w:t>
      </w:r>
    </w:p>
    <w:p w:rsidR="003C7587" w:rsidRPr="00A17E31" w:rsidRDefault="001B6E9B" w:rsidP="004C7A97">
      <w:pPr>
        <w:bidi/>
        <w:spacing w:before="120" w:after="120" w:line="360" w:lineRule="auto"/>
        <w:jc w:val="both"/>
        <w:rPr>
          <w:b/>
          <w:bCs/>
          <w:rtl/>
        </w:rPr>
      </w:pPr>
      <w:r w:rsidRPr="00A17E31">
        <w:rPr>
          <w:rFonts w:hint="cs"/>
          <w:b/>
          <w:bCs/>
          <w:rtl/>
        </w:rPr>
        <w:t>[</w:t>
      </w:r>
      <w:r w:rsidR="004C7A97">
        <w:rPr>
          <w:rFonts w:hint="cs"/>
          <w:b/>
          <w:bCs/>
          <w:rtl/>
        </w:rPr>
        <w:t>ו</w:t>
      </w:r>
      <w:r w:rsidRPr="00A17E31">
        <w:rPr>
          <w:rFonts w:hint="cs"/>
          <w:b/>
          <w:bCs/>
          <w:rtl/>
        </w:rPr>
        <w:t>]</w:t>
      </w:r>
      <w:r w:rsidRPr="00A17E31">
        <w:rPr>
          <w:rFonts w:hint="cs"/>
          <w:b/>
          <w:bCs/>
          <w:rtl/>
        </w:rPr>
        <w:tab/>
      </w:r>
      <w:r w:rsidRPr="00A17E31">
        <w:rPr>
          <w:rFonts w:hint="cs"/>
          <w:rtl/>
        </w:rPr>
        <w:t xml:space="preserve">מכתב ב"כ התובעים לב"כ הבנק מיום </w:t>
      </w:r>
      <w:r w:rsidR="005702C7" w:rsidRPr="00A17E31">
        <w:rPr>
          <w:rFonts w:hint="cs"/>
          <w:rtl/>
        </w:rPr>
        <w:t>2</w:t>
      </w:r>
      <w:r w:rsidRPr="00A17E31">
        <w:rPr>
          <w:rFonts w:hint="cs"/>
          <w:rtl/>
        </w:rPr>
        <w:t xml:space="preserve">3.9.2014 מצורף ומסומן </w:t>
      </w:r>
      <w:r w:rsidRPr="00A17E31">
        <w:rPr>
          <w:rFonts w:hint="cs"/>
          <w:b/>
          <w:bCs/>
          <w:u w:val="single"/>
          <w:rtl/>
        </w:rPr>
        <w:t xml:space="preserve">כנספח </w:t>
      </w:r>
      <w:r w:rsidR="00331BAB">
        <w:rPr>
          <w:rFonts w:hint="cs"/>
          <w:b/>
          <w:bCs/>
          <w:u w:val="single"/>
          <w:rtl/>
        </w:rPr>
        <w:t>ו</w:t>
      </w:r>
      <w:r w:rsidRPr="00A17E31">
        <w:rPr>
          <w:rFonts w:hint="cs"/>
          <w:b/>
          <w:bCs/>
          <w:u w:val="single"/>
          <w:rtl/>
        </w:rPr>
        <w:t>'</w:t>
      </w:r>
      <w:r w:rsidRPr="00A17E31">
        <w:rPr>
          <w:rFonts w:hint="cs"/>
          <w:b/>
          <w:bCs/>
          <w:rtl/>
        </w:rPr>
        <w:t>.</w:t>
      </w:r>
    </w:p>
    <w:p w:rsidR="00F230B7" w:rsidRPr="00A17E31" w:rsidRDefault="00F230B7" w:rsidP="004C7A97">
      <w:pPr>
        <w:bidi/>
        <w:spacing w:before="120" w:after="120" w:line="360" w:lineRule="auto"/>
        <w:jc w:val="both"/>
        <w:rPr>
          <w:b/>
          <w:bCs/>
          <w:rtl/>
        </w:rPr>
      </w:pPr>
      <w:r w:rsidRPr="00A17E31">
        <w:rPr>
          <w:rFonts w:hint="cs"/>
          <w:b/>
          <w:bCs/>
          <w:rtl/>
        </w:rPr>
        <w:t>[</w:t>
      </w:r>
      <w:r w:rsidR="004C7A97">
        <w:rPr>
          <w:rFonts w:hint="cs"/>
          <w:b/>
          <w:bCs/>
          <w:rtl/>
        </w:rPr>
        <w:t>ז</w:t>
      </w:r>
      <w:r w:rsidRPr="00A17E31">
        <w:rPr>
          <w:rFonts w:hint="cs"/>
          <w:b/>
          <w:bCs/>
          <w:rtl/>
        </w:rPr>
        <w:t>]</w:t>
      </w:r>
      <w:r w:rsidRPr="00A17E31">
        <w:rPr>
          <w:rFonts w:hint="cs"/>
          <w:b/>
          <w:bCs/>
          <w:rtl/>
        </w:rPr>
        <w:tab/>
      </w:r>
      <w:r w:rsidRPr="00A17E31">
        <w:rPr>
          <w:rFonts w:hint="cs"/>
          <w:rtl/>
        </w:rPr>
        <w:t xml:space="preserve">מכתב ב"כ הבנק לב"כ התובעים מיום </w:t>
      </w:r>
      <w:r w:rsidR="00A17E31" w:rsidRPr="00A17E31">
        <w:rPr>
          <w:rFonts w:hint="cs"/>
          <w:rtl/>
        </w:rPr>
        <w:t xml:space="preserve">2.2.2015 </w:t>
      </w:r>
      <w:r w:rsidRPr="00A17E31">
        <w:rPr>
          <w:rFonts w:hint="cs"/>
          <w:rtl/>
        </w:rPr>
        <w:t>מצורף ומסומן</w:t>
      </w:r>
      <w:r w:rsidRPr="00A17E31">
        <w:rPr>
          <w:rFonts w:hint="cs"/>
          <w:b/>
          <w:bCs/>
          <w:rtl/>
        </w:rPr>
        <w:t xml:space="preserve"> </w:t>
      </w:r>
      <w:r w:rsidRPr="00A17E31">
        <w:rPr>
          <w:rFonts w:hint="cs"/>
          <w:b/>
          <w:bCs/>
          <w:u w:val="single"/>
          <w:rtl/>
        </w:rPr>
        <w:t xml:space="preserve">כנספח </w:t>
      </w:r>
      <w:r w:rsidR="004C7A97">
        <w:rPr>
          <w:rFonts w:hint="cs"/>
          <w:b/>
          <w:bCs/>
          <w:u w:val="single"/>
          <w:rtl/>
        </w:rPr>
        <w:t>ז</w:t>
      </w:r>
      <w:r w:rsidR="00464D6B" w:rsidRPr="00A17E31">
        <w:rPr>
          <w:rFonts w:hint="cs"/>
          <w:b/>
          <w:bCs/>
          <w:u w:val="single"/>
          <w:rtl/>
        </w:rPr>
        <w:t>'</w:t>
      </w:r>
      <w:r w:rsidRPr="00A17E31">
        <w:rPr>
          <w:rFonts w:hint="cs"/>
          <w:b/>
          <w:bCs/>
          <w:rtl/>
        </w:rPr>
        <w:t>.</w:t>
      </w:r>
    </w:p>
    <w:p w:rsidR="00BA3E0A" w:rsidRDefault="001F3B92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עילות התביעה</w:t>
      </w:r>
      <w:bookmarkStart w:id="6" w:name="_GoBack"/>
      <w:bookmarkEnd w:id="6"/>
    </w:p>
    <w:p w:rsidR="00FF1FEE" w:rsidRDefault="002A4B7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כפי שיפורט להלן, </w:t>
      </w:r>
      <w:r w:rsidR="00EC3670">
        <w:rPr>
          <w:rFonts w:hint="cs"/>
          <w:rtl/>
        </w:rPr>
        <w:t>ה</w:t>
      </w:r>
      <w:r>
        <w:rPr>
          <w:rFonts w:hint="cs"/>
          <w:rtl/>
        </w:rPr>
        <w:t>מעשי</w:t>
      </w:r>
      <w:r w:rsidR="00EC3670">
        <w:rPr>
          <w:rFonts w:hint="cs"/>
          <w:rtl/>
        </w:rPr>
        <w:t>ם</w:t>
      </w:r>
      <w:r>
        <w:rPr>
          <w:rFonts w:hint="cs"/>
          <w:rtl/>
        </w:rPr>
        <w:t xml:space="preserve"> ו</w:t>
      </w:r>
      <w:r w:rsidR="00EC3670">
        <w:rPr>
          <w:rFonts w:hint="cs"/>
          <w:rtl/>
        </w:rPr>
        <w:t>ה</w:t>
      </w:r>
      <w:r>
        <w:rPr>
          <w:rFonts w:hint="cs"/>
          <w:rtl/>
        </w:rPr>
        <w:t>מחדלי</w:t>
      </w:r>
      <w:r w:rsidR="00EC3670">
        <w:rPr>
          <w:rFonts w:hint="cs"/>
          <w:rtl/>
        </w:rPr>
        <w:t xml:space="preserve">ם </w:t>
      </w:r>
      <w:r>
        <w:rPr>
          <w:rFonts w:hint="cs"/>
          <w:rtl/>
        </w:rPr>
        <w:t>המתוארים לעיל מקימים לתובע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שורה של עילות תביעה</w:t>
      </w:r>
      <w:r w:rsidR="00EC3670">
        <w:rPr>
          <w:rFonts w:hint="cs"/>
          <w:rtl/>
        </w:rPr>
        <w:t xml:space="preserve"> נגד הבנק</w:t>
      </w:r>
      <w:r w:rsidR="00473021">
        <w:rPr>
          <w:rFonts w:hint="cs"/>
          <w:rtl/>
        </w:rPr>
        <w:t>, בהן אלה</w:t>
      </w:r>
      <w:r w:rsidR="00DC5192">
        <w:rPr>
          <w:rFonts w:hint="cs"/>
          <w:rtl/>
        </w:rPr>
        <w:t>:</w:t>
      </w:r>
    </w:p>
    <w:p w:rsidR="00682639" w:rsidRDefault="00DC51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במעשיו הבנק הפר את חובת האמונים ואת חובת הזהירות המוגברת, החלות עליו כלפי לקוחותיו.</w:t>
      </w:r>
      <w:r w:rsidR="00682639">
        <w:rPr>
          <w:rFonts w:hint="cs"/>
          <w:rtl/>
        </w:rPr>
        <w:t xml:space="preserve"> כמו כן, הבנק הפר את הוראות </w:t>
      </w:r>
      <w:r w:rsidR="00682639" w:rsidRPr="00F230B7">
        <w:rPr>
          <w:b/>
          <w:bCs/>
          <w:rtl/>
        </w:rPr>
        <w:t>חוק הנאמנות, תשל"ט-1979</w:t>
      </w:r>
      <w:r w:rsidR="00682639">
        <w:rPr>
          <w:rFonts w:hint="cs"/>
          <w:rtl/>
        </w:rPr>
        <w:t xml:space="preserve"> </w:t>
      </w:r>
      <w:r w:rsidR="00682639" w:rsidRPr="00F230B7">
        <w:rPr>
          <w:rFonts w:hint="cs"/>
          <w:rtl/>
        </w:rPr>
        <w:t>ו</w:t>
      </w:r>
      <w:r w:rsidR="00F230B7">
        <w:rPr>
          <w:rFonts w:hint="cs"/>
          <w:rtl/>
        </w:rPr>
        <w:t xml:space="preserve">את הוראות </w:t>
      </w:r>
      <w:r w:rsidR="00682639" w:rsidRPr="00F230B7">
        <w:rPr>
          <w:b/>
          <w:bCs/>
          <w:rtl/>
        </w:rPr>
        <w:t>חוק השליחות, תשכ"ה-1965</w:t>
      </w:r>
      <w:r w:rsidR="00682639">
        <w:rPr>
          <w:rFonts w:hint="cs"/>
          <w:rtl/>
        </w:rPr>
        <w:t>, החולשים על יחסי</w:t>
      </w:r>
      <w:r w:rsidR="003400B6">
        <w:rPr>
          <w:rFonts w:hint="cs"/>
          <w:rtl/>
        </w:rPr>
        <w:t>ו מול התובע</w:t>
      </w:r>
      <w:r w:rsidR="00B80D48">
        <w:rPr>
          <w:rFonts w:hint="cs"/>
          <w:rtl/>
        </w:rPr>
        <w:t>ים</w:t>
      </w:r>
      <w:r w:rsidR="00682639">
        <w:rPr>
          <w:rFonts w:hint="cs"/>
          <w:rtl/>
        </w:rPr>
        <w:t>.</w:t>
      </w:r>
    </w:p>
    <w:p w:rsidR="002A4B7D" w:rsidRDefault="00EC3670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הבנק </w:t>
      </w:r>
      <w:r w:rsidR="00473021">
        <w:rPr>
          <w:rFonts w:hint="cs"/>
          <w:rtl/>
        </w:rPr>
        <w:t xml:space="preserve">לא </w:t>
      </w:r>
      <w:r w:rsidR="00DC5192">
        <w:rPr>
          <w:rFonts w:hint="cs"/>
          <w:rtl/>
        </w:rPr>
        <w:t xml:space="preserve">קיים </w:t>
      </w:r>
      <w:r w:rsidR="00473021">
        <w:rPr>
          <w:rFonts w:hint="cs"/>
          <w:rtl/>
        </w:rPr>
        <w:t>את חובתו לפעול בתו</w:t>
      </w:r>
      <w:r w:rsidR="00DC5192">
        <w:rPr>
          <w:rFonts w:hint="cs"/>
          <w:rtl/>
        </w:rPr>
        <w:t>ם לב ו</w:t>
      </w:r>
      <w:r>
        <w:rPr>
          <w:rFonts w:hint="cs"/>
          <w:rtl/>
        </w:rPr>
        <w:t>הפר את ההסכמות החוזיות בינו ובין התוב</w:t>
      </w:r>
      <w:r w:rsidR="00C5341E">
        <w:rPr>
          <w:rFonts w:hint="cs"/>
          <w:rtl/>
        </w:rPr>
        <w:t>עים</w:t>
      </w:r>
      <w:r>
        <w:rPr>
          <w:rFonts w:hint="cs"/>
          <w:rtl/>
        </w:rPr>
        <w:t xml:space="preserve"> בניגוד להוראות </w:t>
      </w:r>
      <w:r w:rsidRPr="00473021">
        <w:rPr>
          <w:rFonts w:hint="cs"/>
          <w:b/>
          <w:bCs/>
          <w:rtl/>
        </w:rPr>
        <w:t>חוק החוזים (חלק כללי), תשל"ג-1973</w:t>
      </w:r>
      <w:r>
        <w:rPr>
          <w:rFonts w:hint="cs"/>
          <w:rtl/>
        </w:rPr>
        <w:t xml:space="preserve"> (להלן: "</w:t>
      </w:r>
      <w:r w:rsidRPr="00EC3670">
        <w:rPr>
          <w:rFonts w:hint="cs"/>
          <w:b/>
          <w:bCs/>
          <w:rtl/>
        </w:rPr>
        <w:t>חוק החוזים</w:t>
      </w:r>
      <w:r>
        <w:rPr>
          <w:rFonts w:hint="cs"/>
          <w:rtl/>
        </w:rPr>
        <w:t xml:space="preserve">"). לחילופין, הבנק </w:t>
      </w:r>
      <w:r w:rsidR="00855354">
        <w:rPr>
          <w:rFonts w:hint="cs"/>
          <w:rtl/>
        </w:rPr>
        <w:t>פעל בחוסר תום לב ו</w:t>
      </w:r>
      <w:r>
        <w:rPr>
          <w:rFonts w:hint="cs"/>
          <w:rtl/>
        </w:rPr>
        <w:t>הטעה את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</w:t>
      </w:r>
      <w:r w:rsidR="00855354">
        <w:rPr>
          <w:rFonts w:hint="cs"/>
          <w:rtl/>
        </w:rPr>
        <w:t>במשא ומתן לקראת נטילת ההלוואה הנ"ל</w:t>
      </w:r>
      <w:r>
        <w:rPr>
          <w:rFonts w:hint="cs"/>
          <w:rtl/>
        </w:rPr>
        <w:t>, בניגוד להוראות סעיפים 12</w:t>
      </w:r>
      <w:r w:rsidR="00DC5192">
        <w:rPr>
          <w:rFonts w:hint="cs"/>
          <w:rtl/>
        </w:rPr>
        <w:t>, 14</w:t>
      </w:r>
      <w:r>
        <w:rPr>
          <w:rFonts w:hint="cs"/>
          <w:rtl/>
        </w:rPr>
        <w:t xml:space="preserve"> ו-15 לחוק החוזים.</w:t>
      </w:r>
    </w:p>
    <w:p w:rsidR="00FA100F" w:rsidRDefault="00FA100F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הסכם ההלוואה עליו החתים הבנק את התובע נערך בניגוד לתנאים הקבועים בדין, לרבות </w:t>
      </w:r>
      <w:r w:rsidR="00473021">
        <w:rPr>
          <w:rFonts w:hint="cs"/>
          <w:rtl/>
        </w:rPr>
        <w:t xml:space="preserve">הוראות </w:t>
      </w:r>
      <w:r w:rsidRPr="00473021">
        <w:rPr>
          <w:rFonts w:hint="cs"/>
          <w:b/>
          <w:bCs/>
          <w:rtl/>
        </w:rPr>
        <w:t>חוק הבנקאות (שירות ללקוח), התשמ"א-1981</w:t>
      </w:r>
      <w:r>
        <w:rPr>
          <w:rFonts w:hint="cs"/>
          <w:rtl/>
        </w:rPr>
        <w:t xml:space="preserve"> ו</w:t>
      </w:r>
      <w:r w:rsidR="00473021">
        <w:rPr>
          <w:rFonts w:hint="cs"/>
          <w:rtl/>
        </w:rPr>
        <w:t xml:space="preserve">כן </w:t>
      </w:r>
      <w:r w:rsidRPr="00473021">
        <w:rPr>
          <w:rFonts w:hint="cs"/>
          <w:b/>
          <w:bCs/>
          <w:rtl/>
        </w:rPr>
        <w:t>כללי הבנקאות (שירות ללקוח)</w:t>
      </w:r>
      <w:r w:rsidR="00DB4528" w:rsidRPr="00473021">
        <w:rPr>
          <w:rFonts w:hint="cs"/>
          <w:b/>
          <w:bCs/>
          <w:rtl/>
        </w:rPr>
        <w:t xml:space="preserve"> </w:t>
      </w:r>
      <w:r w:rsidRPr="00473021">
        <w:rPr>
          <w:rFonts w:hint="cs"/>
          <w:b/>
          <w:bCs/>
          <w:rtl/>
        </w:rPr>
        <w:t>(גילוי נאות ומסירת מסמכים), התשנ"ב-1992</w:t>
      </w:r>
      <w:r>
        <w:rPr>
          <w:rFonts w:hint="cs"/>
          <w:rtl/>
        </w:rPr>
        <w:t>.</w:t>
      </w:r>
    </w:p>
    <w:p w:rsidR="00EC3670" w:rsidRDefault="0085535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הבנק </w:t>
      </w:r>
      <w:r w:rsidR="00473021">
        <w:rPr>
          <w:rFonts w:hint="cs"/>
          <w:rtl/>
        </w:rPr>
        <w:t>אילץ את</w:t>
      </w:r>
      <w:r>
        <w:rPr>
          <w:rFonts w:hint="cs"/>
          <w:rtl/>
        </w:rPr>
        <w:t xml:space="preserve"> </w:t>
      </w:r>
      <w:r w:rsidR="00473021">
        <w:rPr>
          <w:rFonts w:hint="cs"/>
          <w:rtl/>
        </w:rPr>
        <w:t>ה</w:t>
      </w:r>
      <w:r>
        <w:rPr>
          <w:rFonts w:hint="cs"/>
          <w:rtl/>
        </w:rPr>
        <w:t>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להיענות לדרישת תשלום קנס הפירעון המוקדם, כאמור לעיל, באמצעות כפיה ועושק, בניגוד לסעיפים 17 ו/או 18 לחוק החוזים, ותוך שהוא מקיים את החוזה בין הצדדים בחוסר תום לב בניגוד לסעיף 39 לחוק החוזים.</w:t>
      </w:r>
    </w:p>
    <w:p w:rsidR="00DC5192" w:rsidRDefault="00DC51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הבנק עוול כלפי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בעוולות הרשלנות, הפרת חובה חקוקה ועיכוב נכס שלא כדין, בניגוד ל</w:t>
      </w:r>
      <w:r w:rsidR="00473021">
        <w:rPr>
          <w:rFonts w:hint="cs"/>
          <w:rtl/>
        </w:rPr>
        <w:t xml:space="preserve">הוראות </w:t>
      </w:r>
      <w:r>
        <w:rPr>
          <w:rFonts w:hint="cs"/>
          <w:rtl/>
        </w:rPr>
        <w:t>סעיפים 35</w:t>
      </w:r>
      <w:r w:rsidR="004104AC">
        <w:rPr>
          <w:rFonts w:hint="cs"/>
          <w:rtl/>
        </w:rPr>
        <w:t xml:space="preserve">, </w:t>
      </w:r>
      <w:r>
        <w:rPr>
          <w:rFonts w:hint="cs"/>
          <w:rtl/>
        </w:rPr>
        <w:t>36, 49, 50 ו-63 ל</w:t>
      </w:r>
      <w:r w:rsidRPr="00473021">
        <w:rPr>
          <w:rFonts w:hint="cs"/>
          <w:b/>
          <w:bCs/>
          <w:rtl/>
        </w:rPr>
        <w:t>פקודת הנזיקין [נוסח חדש]</w:t>
      </w:r>
      <w:r w:rsidRPr="00473021">
        <w:rPr>
          <w:rFonts w:hint="cs"/>
          <w:rtl/>
        </w:rPr>
        <w:t>.</w:t>
      </w:r>
    </w:p>
    <w:p w:rsidR="00FF1FEE" w:rsidRPr="00FF1FEE" w:rsidRDefault="00DC51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rtl/>
        </w:rPr>
        <w:t>הבנק התעשר שלא כדין על חשבון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, בניגוד להוראות </w:t>
      </w:r>
      <w:r w:rsidRPr="00473021">
        <w:rPr>
          <w:b/>
          <w:bCs/>
          <w:rtl/>
        </w:rPr>
        <w:t>חוק עשיית עושר ולא במשפט, תשל"ט-1979</w:t>
      </w:r>
      <w:r>
        <w:rPr>
          <w:rFonts w:hint="cs"/>
          <w:rtl/>
        </w:rPr>
        <w:t>.</w:t>
      </w:r>
    </w:p>
    <w:p w:rsidR="00CB3FFB" w:rsidRDefault="00CB3FFB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הסעד המבוקש</w:t>
      </w:r>
    </w:p>
    <w:p w:rsidR="00AD53E5" w:rsidRDefault="005A0778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rtl/>
        </w:rPr>
        <w:t xml:space="preserve">לאור כל האמור לעיל, בית המשפט </w:t>
      </w:r>
      <w:r>
        <w:rPr>
          <w:rFonts w:hint="cs"/>
          <w:kern w:val="0"/>
          <w:rtl/>
        </w:rPr>
        <w:t>הנכבד מתבקש</w:t>
      </w:r>
      <w:r w:rsidR="00BB1E02">
        <w:rPr>
          <w:rFonts w:hint="cs"/>
          <w:kern w:val="0"/>
          <w:rtl/>
        </w:rPr>
        <w:t xml:space="preserve"> בזאת</w:t>
      </w:r>
      <w:r>
        <w:rPr>
          <w:rFonts w:hint="cs"/>
          <w:kern w:val="0"/>
          <w:rtl/>
        </w:rPr>
        <w:t xml:space="preserve"> לזמן את הנתבע לדין ולחייבו ל</w:t>
      </w:r>
      <w:r w:rsidR="00956C36">
        <w:rPr>
          <w:rFonts w:hint="cs"/>
          <w:kern w:val="0"/>
          <w:rtl/>
        </w:rPr>
        <w:t>השיב לתובע</w:t>
      </w:r>
      <w:r w:rsidR="00C5341E">
        <w:rPr>
          <w:rFonts w:hint="cs"/>
          <w:kern w:val="0"/>
          <w:rtl/>
        </w:rPr>
        <w:t>ים</w:t>
      </w:r>
      <w:r w:rsidR="00956C36">
        <w:rPr>
          <w:rFonts w:hint="cs"/>
          <w:kern w:val="0"/>
          <w:rtl/>
        </w:rPr>
        <w:t xml:space="preserve"> את </w:t>
      </w:r>
      <w:r w:rsidR="00BB1E02">
        <w:rPr>
          <w:rFonts w:hint="cs"/>
          <w:kern w:val="0"/>
          <w:rtl/>
        </w:rPr>
        <w:t xml:space="preserve">כל </w:t>
      </w:r>
      <w:r w:rsidR="00956C36">
        <w:rPr>
          <w:rFonts w:hint="cs"/>
          <w:kern w:val="0"/>
          <w:rtl/>
        </w:rPr>
        <w:t>הסכומים שגבה ממנו שלא כדין</w:t>
      </w:r>
      <w:r w:rsidR="00AD53E5">
        <w:rPr>
          <w:rFonts w:hint="cs"/>
          <w:kern w:val="0"/>
          <w:rtl/>
        </w:rPr>
        <w:t xml:space="preserve"> בצירוף ריבית והצמדה כדין מיום גבייתם</w:t>
      </w:r>
      <w:r w:rsidR="00331DD1">
        <w:rPr>
          <w:rFonts w:hint="cs"/>
          <w:kern w:val="0"/>
          <w:rtl/>
        </w:rPr>
        <w:t xml:space="preserve"> ועד ליום התשלום בפועל</w:t>
      </w:r>
      <w:r w:rsidR="00AD53E5">
        <w:rPr>
          <w:rFonts w:hint="cs"/>
          <w:kern w:val="0"/>
          <w:rtl/>
        </w:rPr>
        <w:t>,</w:t>
      </w:r>
      <w:r w:rsidR="00956C36">
        <w:rPr>
          <w:rFonts w:hint="cs"/>
          <w:kern w:val="0"/>
          <w:rtl/>
        </w:rPr>
        <w:t xml:space="preserve"> או </w:t>
      </w:r>
      <w:r w:rsidR="00BB1E02">
        <w:rPr>
          <w:rFonts w:hint="cs"/>
          <w:kern w:val="0"/>
          <w:rtl/>
        </w:rPr>
        <w:t>להורות לנתבע לפצות את התובע</w:t>
      </w:r>
      <w:r w:rsidR="00C5341E">
        <w:rPr>
          <w:rFonts w:hint="cs"/>
          <w:kern w:val="0"/>
          <w:rtl/>
        </w:rPr>
        <w:t>ים</w:t>
      </w:r>
      <w:r w:rsidR="00956C36">
        <w:rPr>
          <w:rFonts w:hint="cs"/>
          <w:kern w:val="0"/>
          <w:rtl/>
        </w:rPr>
        <w:t xml:space="preserve"> בסכומים אלו</w:t>
      </w:r>
      <w:r w:rsidR="00AD53E5">
        <w:rPr>
          <w:rFonts w:hint="cs"/>
          <w:kern w:val="0"/>
          <w:rtl/>
        </w:rPr>
        <w:t xml:space="preserve"> בצירוף ריבית והצמדה כדין, </w:t>
      </w:r>
      <w:r w:rsidR="00956C36">
        <w:rPr>
          <w:rFonts w:hint="cs"/>
          <w:kern w:val="0"/>
          <w:rtl/>
        </w:rPr>
        <w:t>כדלהלן:</w:t>
      </w:r>
    </w:p>
    <w:p w:rsidR="005E69C7" w:rsidRDefault="00AD53E5" w:rsidP="00473021">
      <w:pPr>
        <w:pStyle w:val="af3"/>
        <w:numPr>
          <w:ilvl w:val="0"/>
          <w:numId w:val="31"/>
        </w:numPr>
        <w:bidi/>
        <w:spacing w:before="120" w:after="120" w:line="360" w:lineRule="auto"/>
        <w:jc w:val="both"/>
        <w:rPr>
          <w:kern w:val="0"/>
        </w:rPr>
      </w:pPr>
      <w:r w:rsidRPr="00AD53E5">
        <w:rPr>
          <w:rFonts w:hint="cs"/>
          <w:kern w:val="0"/>
          <w:rtl/>
        </w:rPr>
        <w:t xml:space="preserve">47,810 דולר ארה"ב שנגבו </w:t>
      </w:r>
      <w:r>
        <w:rPr>
          <w:rFonts w:hint="cs"/>
          <w:kern w:val="0"/>
          <w:rtl/>
        </w:rPr>
        <w:t xml:space="preserve">בניגוד לדין </w:t>
      </w:r>
      <w:r w:rsidRPr="00AD53E5">
        <w:rPr>
          <w:rFonts w:hint="cs"/>
          <w:kern w:val="0"/>
          <w:rtl/>
        </w:rPr>
        <w:t>מחשבון התובע</w:t>
      </w:r>
      <w:r w:rsidR="00C5341E">
        <w:rPr>
          <w:rFonts w:hint="cs"/>
          <w:kern w:val="0"/>
          <w:rtl/>
        </w:rPr>
        <w:t>ת 2</w:t>
      </w:r>
      <w:r w:rsidRPr="00AD53E5">
        <w:rPr>
          <w:rFonts w:hint="cs"/>
          <w:kern w:val="0"/>
          <w:rtl/>
        </w:rPr>
        <w:t xml:space="preserve"> ביום </w:t>
      </w:r>
      <w:r w:rsidR="00BB1E02">
        <w:rPr>
          <w:rFonts w:hint="cs"/>
          <w:kern w:val="0"/>
          <w:rtl/>
        </w:rPr>
        <w:t>1.4.2014</w:t>
      </w:r>
      <w:r>
        <w:rPr>
          <w:rFonts w:hint="cs"/>
          <w:kern w:val="0"/>
          <w:rtl/>
        </w:rPr>
        <w:t xml:space="preserve"> בגין קנס הפירעון המוקדם</w:t>
      </w:r>
      <w:r w:rsidRPr="00AD53E5">
        <w:rPr>
          <w:rFonts w:hint="cs"/>
          <w:kern w:val="0"/>
          <w:rtl/>
        </w:rPr>
        <w:t>.</w:t>
      </w:r>
    </w:p>
    <w:p w:rsidR="005A0778" w:rsidRDefault="005E69C7" w:rsidP="00473021">
      <w:pPr>
        <w:pStyle w:val="af3"/>
        <w:numPr>
          <w:ilvl w:val="0"/>
          <w:numId w:val="31"/>
        </w:numPr>
        <w:bidi/>
        <w:spacing w:before="120" w:after="120" w:line="360" w:lineRule="auto"/>
        <w:jc w:val="both"/>
        <w:rPr>
          <w:kern w:val="0"/>
        </w:rPr>
      </w:pPr>
      <w:r>
        <w:rPr>
          <w:rFonts w:hint="cs"/>
          <w:kern w:val="0"/>
          <w:rtl/>
        </w:rPr>
        <w:t>עמלת פלט שנגבתה בניגוד לדין מחשבון התובעת 2 ביום 2.7.2013 בסך 16,790 דולר ארה"ב.</w:t>
      </w:r>
      <w:r w:rsidR="00F545DE" w:rsidRPr="00AD53E5">
        <w:rPr>
          <w:rFonts w:hint="cs"/>
          <w:kern w:val="0"/>
          <w:rtl/>
        </w:rPr>
        <w:t xml:space="preserve"> </w:t>
      </w:r>
      <w:r w:rsidR="00956C36" w:rsidRPr="00AD53E5">
        <w:rPr>
          <w:rFonts w:hint="cs"/>
          <w:kern w:val="0"/>
          <w:rtl/>
        </w:rPr>
        <w:t xml:space="preserve"> </w:t>
      </w:r>
    </w:p>
    <w:p w:rsidR="00AD53E5" w:rsidRPr="00464D6B" w:rsidRDefault="00006968" w:rsidP="005123BB">
      <w:pPr>
        <w:pStyle w:val="af3"/>
        <w:numPr>
          <w:ilvl w:val="0"/>
          <w:numId w:val="31"/>
        </w:numPr>
        <w:bidi/>
        <w:spacing w:before="120" w:after="120" w:line="360" w:lineRule="auto"/>
        <w:jc w:val="both"/>
        <w:rPr>
          <w:kern w:val="0"/>
        </w:rPr>
      </w:pPr>
      <w:r>
        <w:rPr>
          <w:rFonts w:hint="cs"/>
          <w:rtl/>
        </w:rPr>
        <w:t>48,672</w:t>
      </w:r>
      <w:r w:rsidR="00AD53E5">
        <w:rPr>
          <w:rFonts w:hint="cs"/>
          <w:kern w:val="0"/>
          <w:rtl/>
        </w:rPr>
        <w:t xml:space="preserve"> דולר </w:t>
      </w:r>
      <w:r w:rsidR="00AD53E5" w:rsidRPr="00464D6B">
        <w:rPr>
          <w:rFonts w:hint="cs"/>
          <w:kern w:val="0"/>
          <w:rtl/>
        </w:rPr>
        <w:t xml:space="preserve">ארה"ב שנגבו בניגוד לדין כריביות על ההלוואה בחשבון העסקי, מיום </w:t>
      </w:r>
      <w:r w:rsidR="00BB1E02" w:rsidRPr="00464D6B">
        <w:rPr>
          <w:rFonts w:hint="cs"/>
          <w:kern w:val="0"/>
          <w:rtl/>
        </w:rPr>
        <w:t>דרישת התובע</w:t>
      </w:r>
      <w:r w:rsidR="00AD53E5" w:rsidRPr="00464D6B">
        <w:rPr>
          <w:rFonts w:hint="cs"/>
          <w:kern w:val="0"/>
          <w:rtl/>
        </w:rPr>
        <w:t xml:space="preserve"> </w:t>
      </w:r>
      <w:r w:rsidR="00BB1E02" w:rsidRPr="00464D6B">
        <w:rPr>
          <w:rFonts w:hint="cs"/>
          <w:kern w:val="0"/>
          <w:rtl/>
        </w:rPr>
        <w:t xml:space="preserve">לפרוע </w:t>
      </w:r>
      <w:r w:rsidR="00AD53E5" w:rsidRPr="00464D6B">
        <w:rPr>
          <w:rFonts w:hint="cs"/>
          <w:kern w:val="0"/>
          <w:rtl/>
        </w:rPr>
        <w:t>הלוואה</w:t>
      </w:r>
      <w:r w:rsidR="00BB1E02" w:rsidRPr="00464D6B">
        <w:rPr>
          <w:rFonts w:hint="cs"/>
          <w:kern w:val="0"/>
          <w:rtl/>
        </w:rPr>
        <w:t xml:space="preserve"> זו </w:t>
      </w:r>
      <w:r w:rsidR="005123BB" w:rsidRPr="00A17E31">
        <w:rPr>
          <w:rFonts w:hint="cs"/>
          <w:kern w:val="0"/>
          <w:rtl/>
        </w:rPr>
        <w:t>(15.01.2014)</w:t>
      </w:r>
      <w:r w:rsidR="00AD53E5" w:rsidRPr="00464D6B">
        <w:rPr>
          <w:rFonts w:hint="cs"/>
          <w:kern w:val="0"/>
          <w:rtl/>
        </w:rPr>
        <w:t xml:space="preserve"> ועד יום הפירעון בפועל</w:t>
      </w:r>
      <w:r w:rsidR="00BB1E02" w:rsidRPr="00464D6B">
        <w:rPr>
          <w:rFonts w:hint="cs"/>
          <w:kern w:val="0"/>
          <w:rtl/>
        </w:rPr>
        <w:t xml:space="preserve"> (1.4.2014)</w:t>
      </w:r>
      <w:r w:rsidR="00AD53E5" w:rsidRPr="00464D6B">
        <w:rPr>
          <w:rFonts w:hint="cs"/>
          <w:kern w:val="0"/>
          <w:rtl/>
        </w:rPr>
        <w:t>.</w:t>
      </w:r>
    </w:p>
    <w:p w:rsidR="00316590" w:rsidRDefault="00316590" w:rsidP="00A27CA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464D6B">
        <w:rPr>
          <w:rFonts w:hint="cs"/>
          <w:rtl/>
        </w:rPr>
        <w:t>שיעורי הפיצוי הנדרשים, כשיעורם השקלי, משוערכים</w:t>
      </w:r>
      <w:r>
        <w:rPr>
          <w:rFonts w:hint="cs"/>
          <w:rtl/>
        </w:rPr>
        <w:t xml:space="preserve"> ליום הגשת תביעה זו, עומדים על סך כולל של </w:t>
      </w:r>
      <w:r w:rsidR="00A27CA1">
        <w:rPr>
          <w:rFonts w:hint="cs"/>
          <w:rtl/>
        </w:rPr>
        <w:t>437,003</w:t>
      </w:r>
      <w:r>
        <w:rPr>
          <w:rFonts w:hint="cs"/>
          <w:rtl/>
        </w:rPr>
        <w:t xml:space="preserve"> </w:t>
      </w:r>
      <w:r w:rsidR="00464D6B">
        <w:rPr>
          <w:rFonts w:hint="cs"/>
          <w:rtl/>
        </w:rPr>
        <w:t>ש"ח.</w:t>
      </w:r>
    </w:p>
    <w:p w:rsidR="005A0778" w:rsidRDefault="00CD7482" w:rsidP="00316590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כמו כן, בית המשפט הנכבד מתבקש ל</w:t>
      </w:r>
      <w:r w:rsidR="00020B6B">
        <w:rPr>
          <w:rFonts w:hint="cs"/>
          <w:rtl/>
        </w:rPr>
        <w:t>יתן סעד הצהרתי המורה</w:t>
      </w:r>
      <w:r>
        <w:rPr>
          <w:rFonts w:hint="cs"/>
          <w:rtl/>
        </w:rPr>
        <w:t xml:space="preserve"> לנתבע לבטל את כל החיובים שנצברו בחשבו</w:t>
      </w:r>
      <w:r w:rsidR="00C5341E">
        <w:rPr>
          <w:rFonts w:hint="cs"/>
          <w:rtl/>
        </w:rPr>
        <w:t>נות</w:t>
      </w:r>
      <w:r>
        <w:rPr>
          <w:rFonts w:hint="cs"/>
          <w:rtl/>
        </w:rPr>
        <w:t xml:space="preserve">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בעקבות גביית הסכומים הנ"ל</w:t>
      </w:r>
      <w:r w:rsidR="00691561">
        <w:rPr>
          <w:rFonts w:hint="cs"/>
          <w:rtl/>
        </w:rPr>
        <w:t xml:space="preserve"> בניגוד לדין</w:t>
      </w:r>
      <w:r>
        <w:rPr>
          <w:rFonts w:hint="cs"/>
          <w:rtl/>
        </w:rPr>
        <w:t xml:space="preserve"> ו</w:t>
      </w:r>
      <w:r w:rsidR="00691561">
        <w:rPr>
          <w:rFonts w:hint="cs"/>
          <w:rtl/>
        </w:rPr>
        <w:t>/או</w:t>
      </w:r>
      <w:r>
        <w:rPr>
          <w:rFonts w:hint="cs"/>
          <w:rtl/>
        </w:rPr>
        <w:t xml:space="preserve"> ב</w:t>
      </w:r>
      <w:r w:rsidR="00691561">
        <w:rPr>
          <w:rFonts w:hint="cs"/>
          <w:rtl/>
        </w:rPr>
        <w:t>עקבות</w:t>
      </w:r>
      <w:r>
        <w:rPr>
          <w:rFonts w:hint="cs"/>
          <w:rtl/>
        </w:rPr>
        <w:t xml:space="preserve"> גביית ריבית</w:t>
      </w:r>
      <w:r w:rsidR="00691561">
        <w:rPr>
          <w:rFonts w:hint="cs"/>
          <w:rtl/>
        </w:rPr>
        <w:t xml:space="preserve"> ו/או כל תשלום אחר מחשבונות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בידי הבנק בגי</w:t>
      </w:r>
      <w:r w:rsidR="00691561">
        <w:rPr>
          <w:rFonts w:hint="cs"/>
          <w:rtl/>
        </w:rPr>
        <w:t>ן אותם חיובים שגויים</w:t>
      </w:r>
      <w:r w:rsidR="00316590">
        <w:rPr>
          <w:rFonts w:hint="cs"/>
          <w:rtl/>
        </w:rPr>
        <w:t>/שלא כדין</w:t>
      </w:r>
      <w:r>
        <w:rPr>
          <w:rFonts w:hint="cs"/>
          <w:rtl/>
        </w:rPr>
        <w:t>.</w:t>
      </w:r>
    </w:p>
    <w:p w:rsidR="00511128" w:rsidRDefault="00473021" w:rsidP="00A27CA1">
      <w:pPr>
        <w:bidi/>
        <w:spacing w:before="120" w:after="120" w:line="360" w:lineRule="auto"/>
        <w:ind w:left="624"/>
        <w:jc w:val="both"/>
        <w:rPr>
          <w:rtl/>
        </w:rPr>
      </w:pPr>
      <w:r>
        <w:rPr>
          <w:rFonts w:hint="cs"/>
          <w:rtl/>
        </w:rPr>
        <w:t>לשיטת הבנק, כעולה מכתבי התביעה שהגיש בהליכים בהם פתח כנגד התובעים (כמתואר לעיל), ע</w:t>
      </w:r>
      <w:r w:rsidR="00511128">
        <w:rPr>
          <w:rFonts w:hint="cs"/>
          <w:rtl/>
        </w:rPr>
        <w:t>ומדים חיובים אלו</w:t>
      </w:r>
      <w:r w:rsidR="005123BB">
        <w:rPr>
          <w:rFonts w:hint="cs"/>
          <w:rtl/>
        </w:rPr>
        <w:t>, נכון ליום 9.3.15</w:t>
      </w:r>
      <w:r w:rsidR="00511128">
        <w:rPr>
          <w:rFonts w:hint="cs"/>
          <w:rtl/>
        </w:rPr>
        <w:t xml:space="preserve"> על סך של </w:t>
      </w:r>
      <w:r>
        <w:rPr>
          <w:rFonts w:hint="cs"/>
          <w:rtl/>
        </w:rPr>
        <w:t>142,201.7</w:t>
      </w:r>
      <w:r w:rsidR="005123BB">
        <w:rPr>
          <w:rFonts w:hint="cs"/>
          <w:rtl/>
        </w:rPr>
        <w:t>0</w:t>
      </w:r>
      <w:r w:rsidR="00511128">
        <w:rPr>
          <w:rFonts w:hint="cs"/>
          <w:rtl/>
        </w:rPr>
        <w:t xml:space="preserve"> </w:t>
      </w:r>
      <w:r w:rsidR="00A27CA1">
        <w:rPr>
          <w:rFonts w:hint="cs"/>
          <w:rtl/>
        </w:rPr>
        <w:t>ש"ח</w:t>
      </w:r>
      <w:r>
        <w:rPr>
          <w:rFonts w:hint="cs"/>
          <w:rtl/>
        </w:rPr>
        <w:t xml:space="preserve"> בחשבון העסקי ו</w:t>
      </w:r>
      <w:r w:rsidR="005123BB">
        <w:rPr>
          <w:rFonts w:hint="cs"/>
          <w:rtl/>
        </w:rPr>
        <w:t xml:space="preserve">-100,921.71 </w:t>
      </w:r>
      <w:r w:rsidR="00020B6B">
        <w:rPr>
          <w:rFonts w:hint="cs"/>
          <w:rtl/>
        </w:rPr>
        <w:t xml:space="preserve"> </w:t>
      </w:r>
      <w:r w:rsidR="00A27CA1">
        <w:rPr>
          <w:rFonts w:hint="cs"/>
          <w:rtl/>
        </w:rPr>
        <w:t>ש"ח</w:t>
      </w:r>
      <w:r w:rsidR="005123BB">
        <w:rPr>
          <w:rFonts w:hint="cs"/>
          <w:rtl/>
        </w:rPr>
        <w:t xml:space="preserve"> </w:t>
      </w:r>
      <w:r w:rsidR="00020B6B">
        <w:rPr>
          <w:rFonts w:hint="cs"/>
          <w:rtl/>
        </w:rPr>
        <w:t>בחשבון הפרטי</w:t>
      </w:r>
      <w:r w:rsidR="00511128">
        <w:rPr>
          <w:rFonts w:hint="cs"/>
          <w:rtl/>
        </w:rPr>
        <w:t>.</w:t>
      </w:r>
    </w:p>
    <w:p w:rsidR="000D4425" w:rsidRPr="00331DD1" w:rsidRDefault="000D4425" w:rsidP="00316590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386E7C">
        <w:rPr>
          <w:kern w:val="0"/>
          <w:rtl/>
        </w:rPr>
        <w:t>בנוסף</w:t>
      </w:r>
      <w:r>
        <w:rPr>
          <w:rFonts w:hint="cs"/>
          <w:kern w:val="0"/>
          <w:rtl/>
        </w:rPr>
        <w:t xml:space="preserve"> לכל האמור </w:t>
      </w:r>
      <w:r w:rsidRPr="000D4425">
        <w:rPr>
          <w:rFonts w:hint="cs"/>
          <w:rtl/>
        </w:rPr>
        <w:t>לעיל</w:t>
      </w:r>
      <w:r w:rsidRPr="00386E7C">
        <w:rPr>
          <w:kern w:val="0"/>
          <w:rtl/>
        </w:rPr>
        <w:t>, מתבקש</w:t>
      </w:r>
      <w:r>
        <w:rPr>
          <w:kern w:val="0"/>
          <w:rtl/>
        </w:rPr>
        <w:t xml:space="preserve"> בית המשפט הנכבד לחייב את הנתב</w:t>
      </w:r>
      <w:r>
        <w:rPr>
          <w:rFonts w:hint="cs"/>
          <w:kern w:val="0"/>
          <w:rtl/>
        </w:rPr>
        <w:t>ע</w:t>
      </w:r>
      <w:r w:rsidRPr="00386E7C">
        <w:rPr>
          <w:kern w:val="0"/>
          <w:rtl/>
        </w:rPr>
        <w:t xml:space="preserve"> לשלם לתובע</w:t>
      </w:r>
      <w:r>
        <w:rPr>
          <w:rFonts w:hint="cs"/>
          <w:kern w:val="0"/>
          <w:rtl/>
        </w:rPr>
        <w:t>ים</w:t>
      </w:r>
      <w:r w:rsidRPr="00386E7C">
        <w:rPr>
          <w:kern w:val="0"/>
          <w:rtl/>
        </w:rPr>
        <w:t xml:space="preserve"> את הוצאות </w:t>
      </w:r>
      <w:r>
        <w:rPr>
          <w:rFonts w:hint="cs"/>
          <w:kern w:val="0"/>
          <w:rtl/>
        </w:rPr>
        <w:t>ה</w:t>
      </w:r>
      <w:r w:rsidRPr="00386E7C">
        <w:rPr>
          <w:kern w:val="0"/>
          <w:rtl/>
        </w:rPr>
        <w:t>משפט ואת שכר טרחת עורכי דינ</w:t>
      </w:r>
      <w:r>
        <w:rPr>
          <w:rFonts w:hint="cs"/>
          <w:kern w:val="0"/>
          <w:rtl/>
        </w:rPr>
        <w:t>ם</w:t>
      </w:r>
      <w:r w:rsidRPr="00386E7C">
        <w:rPr>
          <w:kern w:val="0"/>
          <w:rtl/>
        </w:rPr>
        <w:t>, בצירוף מע"מ כדין.</w:t>
      </w:r>
    </w:p>
    <w:p w:rsidR="00386E7C" w:rsidRPr="00AF21EF" w:rsidRDefault="007972ED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סוף דבר</w:t>
      </w:r>
    </w:p>
    <w:p w:rsidR="00386E7C" w:rsidRPr="00386E7C" w:rsidRDefault="00C5341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kern w:val="0"/>
          <w:rtl/>
        </w:rPr>
        <w:t>לבית המשפט הנכבד הסמכות העניינית והמקומית לדון בתביעה.</w:t>
      </w:r>
    </w:p>
    <w:p w:rsidR="00386E7C" w:rsidRDefault="000D4425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למען הסר ספק, יובהר כי </w:t>
      </w:r>
      <w:r w:rsidRPr="006E32D5">
        <w:rPr>
          <w:rFonts w:hint="cs"/>
          <w:rtl/>
        </w:rPr>
        <w:t xml:space="preserve">אין בעצם </w:t>
      </w:r>
      <w:r w:rsidRPr="00804117">
        <w:rPr>
          <w:rFonts w:hint="cs"/>
          <w:kern w:val="0"/>
          <w:rtl/>
        </w:rPr>
        <w:t>הגשת</w:t>
      </w:r>
      <w:r w:rsidRPr="006E32D5">
        <w:rPr>
          <w:rFonts w:hint="cs"/>
          <w:rtl/>
        </w:rPr>
        <w:t xml:space="preserve"> כתב תביעה זה משום ויתור ו/או פגיעה </w:t>
      </w:r>
      <w:r>
        <w:rPr>
          <w:rFonts w:hint="cs"/>
          <w:rtl/>
        </w:rPr>
        <w:t>ב</w:t>
      </w:r>
      <w:r w:rsidRPr="006E32D5">
        <w:rPr>
          <w:rFonts w:hint="cs"/>
          <w:rtl/>
        </w:rPr>
        <w:t xml:space="preserve">כל </w:t>
      </w:r>
      <w:r>
        <w:rPr>
          <w:rFonts w:hint="cs"/>
          <w:rtl/>
        </w:rPr>
        <w:t>טענה או זכות של התובע</w:t>
      </w:r>
      <w:r w:rsidR="00400651">
        <w:rPr>
          <w:rFonts w:hint="cs"/>
          <w:rtl/>
        </w:rPr>
        <w:t>ים</w:t>
      </w:r>
      <w:r>
        <w:rPr>
          <w:rFonts w:hint="cs"/>
          <w:rtl/>
        </w:rPr>
        <w:t xml:space="preserve"> כלפי הנתבע.</w:t>
      </w:r>
    </w:p>
    <w:p w:rsidR="00A27CA1" w:rsidRPr="000D4425" w:rsidRDefault="00A27CA1" w:rsidP="00A27CA1">
      <w:pPr>
        <w:bidi/>
        <w:spacing w:before="120" w:after="120" w:line="360" w:lineRule="auto"/>
        <w:ind w:left="624"/>
        <w:jc w:val="both"/>
      </w:pPr>
    </w:p>
    <w:p w:rsidR="00351182" w:rsidRDefault="00351182" w:rsidP="00473021">
      <w:pPr>
        <w:bidi/>
        <w:spacing w:before="120" w:after="120" w:line="360" w:lineRule="auto"/>
        <w:jc w:val="both"/>
        <w:rPr>
          <w:kern w:val="0"/>
          <w:rtl/>
        </w:rPr>
      </w:pPr>
    </w:p>
    <w:tbl>
      <w:tblPr>
        <w:bidiVisual/>
        <w:tblW w:w="0" w:type="auto"/>
        <w:jc w:val="center"/>
        <w:tblInd w:w="3456" w:type="dxa"/>
        <w:tblLook w:val="01E0" w:firstRow="1" w:lastRow="1" w:firstColumn="1" w:lastColumn="1" w:noHBand="0" w:noVBand="0"/>
      </w:tblPr>
      <w:tblGrid>
        <w:gridCol w:w="2983"/>
        <w:gridCol w:w="2987"/>
      </w:tblGrid>
      <w:tr w:rsidR="0061685D" w:rsidRPr="00F528D2" w:rsidTr="00695944">
        <w:trPr>
          <w:jc w:val="center"/>
        </w:trPr>
        <w:tc>
          <w:tcPr>
            <w:tcW w:w="2983" w:type="dxa"/>
          </w:tcPr>
          <w:bookmarkEnd w:id="1"/>
          <w:bookmarkEnd w:id="2"/>
          <w:p w:rsidR="0061685D" w:rsidRPr="00101647" w:rsidRDefault="0061685D" w:rsidP="00473021">
            <w:pPr>
              <w:spacing w:line="360" w:lineRule="auto"/>
              <w:jc w:val="center"/>
              <w:rPr>
                <w:rtl/>
              </w:rPr>
            </w:pPr>
            <w:r w:rsidRPr="00101647">
              <w:rPr>
                <w:rFonts w:hint="cs"/>
                <w:rtl/>
              </w:rPr>
              <w:t>______</w:t>
            </w:r>
            <w:r w:rsidR="00101647">
              <w:rPr>
                <w:rFonts w:hint="cs"/>
                <w:rtl/>
              </w:rPr>
              <w:t>__</w:t>
            </w:r>
            <w:r w:rsidRPr="00101647">
              <w:rPr>
                <w:rFonts w:hint="cs"/>
                <w:rtl/>
              </w:rPr>
              <w:t>______</w:t>
            </w:r>
          </w:p>
        </w:tc>
        <w:tc>
          <w:tcPr>
            <w:tcW w:w="2987" w:type="dxa"/>
          </w:tcPr>
          <w:p w:rsidR="0061685D" w:rsidRPr="00101647" w:rsidRDefault="0061685D" w:rsidP="00473021">
            <w:pPr>
              <w:spacing w:line="360" w:lineRule="auto"/>
              <w:jc w:val="center"/>
              <w:rPr>
                <w:rtl/>
              </w:rPr>
            </w:pPr>
            <w:r w:rsidRPr="00101647">
              <w:rPr>
                <w:rFonts w:hint="cs"/>
                <w:rtl/>
              </w:rPr>
              <w:t>______________</w:t>
            </w:r>
          </w:p>
        </w:tc>
      </w:tr>
      <w:tr w:rsidR="0061685D" w:rsidRPr="00F528D2" w:rsidTr="00695944">
        <w:trPr>
          <w:jc w:val="center"/>
        </w:trPr>
        <w:tc>
          <w:tcPr>
            <w:tcW w:w="2983" w:type="dxa"/>
          </w:tcPr>
          <w:p w:rsidR="0061685D" w:rsidRPr="00101647" w:rsidRDefault="00101647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>רועי סלוקי, עו"ד</w:t>
            </w:r>
          </w:p>
        </w:tc>
        <w:tc>
          <w:tcPr>
            <w:tcW w:w="2987" w:type="dxa"/>
          </w:tcPr>
          <w:p w:rsidR="0061685D" w:rsidRPr="00101647" w:rsidRDefault="00101647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>עידו קוסובר, עו"ד</w:t>
            </w:r>
          </w:p>
        </w:tc>
      </w:tr>
      <w:tr w:rsidR="0061685D" w:rsidRPr="00F528D2" w:rsidTr="00695944">
        <w:trPr>
          <w:jc w:val="center"/>
        </w:trPr>
        <w:tc>
          <w:tcPr>
            <w:tcW w:w="5970" w:type="dxa"/>
            <w:gridSpan w:val="2"/>
          </w:tcPr>
          <w:p w:rsidR="0061685D" w:rsidRPr="00101647" w:rsidRDefault="0061685D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>ברם, סלוקי ושות',</w:t>
            </w:r>
          </w:p>
          <w:p w:rsidR="0061685D" w:rsidRPr="00101647" w:rsidRDefault="0061685D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 xml:space="preserve">ב"כ </w:t>
            </w:r>
            <w:r w:rsidR="00555F0E" w:rsidRPr="00101647">
              <w:rPr>
                <w:rFonts w:hint="cs"/>
                <w:rtl/>
              </w:rPr>
              <w:t>התובע</w:t>
            </w:r>
            <w:r w:rsidR="00887E7C" w:rsidRPr="00101647">
              <w:rPr>
                <w:rFonts w:hint="cs"/>
                <w:rtl/>
              </w:rPr>
              <w:t>ים</w:t>
            </w:r>
          </w:p>
        </w:tc>
      </w:tr>
    </w:tbl>
    <w:p w:rsidR="0042041C" w:rsidRDefault="00D3654E" w:rsidP="00BE3A14">
      <w:pPr>
        <w:bidi/>
        <w:spacing w:before="120" w:after="120"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תל אביב, </w:t>
      </w:r>
      <w:r w:rsidR="00BE3A14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</w:t>
      </w:r>
      <w:r w:rsidR="00101647">
        <w:rPr>
          <w:rFonts w:hint="cs"/>
          <w:b/>
          <w:bCs/>
          <w:rtl/>
        </w:rPr>
        <w:t xml:space="preserve">במאי </w:t>
      </w:r>
      <w:r>
        <w:rPr>
          <w:rFonts w:hint="cs"/>
          <w:b/>
          <w:bCs/>
          <w:rtl/>
        </w:rPr>
        <w:t>2015.</w:t>
      </w:r>
    </w:p>
    <w:sectPr w:rsidR="0042041C" w:rsidSect="00473021">
      <w:headerReference w:type="even" r:id="rId9"/>
      <w:headerReference w:type="default" r:id="rId10"/>
      <w:footerReference w:type="default" r:id="rId11"/>
      <w:pgSz w:w="11906" w:h="16838"/>
      <w:pgMar w:top="1304" w:right="1247" w:bottom="1170" w:left="1418" w:header="709" w:footer="26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E9" w:rsidRDefault="00431AE9">
      <w:r>
        <w:separator/>
      </w:r>
    </w:p>
  </w:endnote>
  <w:endnote w:type="continuationSeparator" w:id="0">
    <w:p w:rsidR="00431AE9" w:rsidRDefault="0043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TUR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880"/>
      <w:gridCol w:w="4577"/>
    </w:tblGrid>
    <w:tr w:rsidR="00EB2E13" w:rsidRPr="00070922">
      <w:tc>
        <w:tcPr>
          <w:tcW w:w="4927" w:type="dxa"/>
          <w:shd w:val="clear" w:color="auto" w:fill="auto"/>
        </w:tcPr>
        <w:p w:rsidR="00EB2E13" w:rsidRPr="00070922" w:rsidRDefault="00EB2E13" w:rsidP="00070922">
          <w:pPr>
            <w:pStyle w:val="ab"/>
            <w:bidi/>
            <w:jc w:val="right"/>
            <w:rPr>
              <w:b/>
              <w:bCs/>
              <w:rtl/>
            </w:rPr>
          </w:pPr>
          <w:r w:rsidRPr="00070922">
            <w:rPr>
              <w:b/>
              <w:bCs/>
              <w:rtl/>
            </w:rPr>
            <w:tab/>
          </w:r>
        </w:p>
        <w:p w:rsidR="00EB2E13" w:rsidRPr="00070922" w:rsidRDefault="00EB2E13" w:rsidP="00070922">
          <w:pPr>
            <w:pStyle w:val="ab"/>
            <w:bidi/>
            <w:jc w:val="right"/>
            <w:rPr>
              <w:sz w:val="22"/>
              <w:szCs w:val="22"/>
            </w:rPr>
          </w:pPr>
          <w:r w:rsidRPr="00070922">
            <w:rPr>
              <w:sz w:val="22"/>
              <w:szCs w:val="22"/>
              <w:rtl/>
            </w:rPr>
            <w:t xml:space="preserve">- </w:t>
          </w:r>
          <w:r w:rsidRPr="00070922">
            <w:rPr>
              <w:sz w:val="22"/>
              <w:szCs w:val="22"/>
              <w:rtl/>
            </w:rPr>
            <w:fldChar w:fldCharType="begin"/>
          </w:r>
          <w:r w:rsidRPr="00070922">
            <w:rPr>
              <w:sz w:val="22"/>
              <w:szCs w:val="22"/>
              <w:rtl/>
            </w:rPr>
            <w:instrText xml:space="preserve"> </w:instrText>
          </w:r>
          <w:r w:rsidRPr="00070922">
            <w:rPr>
              <w:sz w:val="22"/>
              <w:szCs w:val="22"/>
            </w:rPr>
            <w:instrText>PAGE</w:instrText>
          </w:r>
          <w:r w:rsidRPr="00070922">
            <w:rPr>
              <w:sz w:val="22"/>
              <w:szCs w:val="22"/>
              <w:rtl/>
            </w:rPr>
            <w:instrText xml:space="preserve"> </w:instrText>
          </w:r>
          <w:r w:rsidRPr="00070922">
            <w:rPr>
              <w:sz w:val="22"/>
              <w:szCs w:val="22"/>
              <w:rtl/>
            </w:rPr>
            <w:fldChar w:fldCharType="separate"/>
          </w:r>
          <w:r w:rsidR="00E11DC2">
            <w:rPr>
              <w:noProof/>
              <w:sz w:val="22"/>
              <w:szCs w:val="22"/>
              <w:rtl/>
            </w:rPr>
            <w:t>6</w:t>
          </w:r>
          <w:r w:rsidRPr="00070922">
            <w:rPr>
              <w:sz w:val="22"/>
              <w:szCs w:val="22"/>
              <w:rtl/>
            </w:rPr>
            <w:fldChar w:fldCharType="end"/>
          </w:r>
          <w:r w:rsidRPr="00070922">
            <w:rPr>
              <w:sz w:val="22"/>
              <w:szCs w:val="22"/>
              <w:rtl/>
            </w:rPr>
            <w:t xml:space="preserve"> -</w:t>
          </w:r>
        </w:p>
      </w:tc>
      <w:tc>
        <w:tcPr>
          <w:tcW w:w="4927" w:type="dxa"/>
          <w:shd w:val="clear" w:color="auto" w:fill="auto"/>
        </w:tcPr>
        <w:p w:rsidR="00EB2E13" w:rsidRPr="00070922" w:rsidRDefault="00EB2E13" w:rsidP="00070922">
          <w:pPr>
            <w:pStyle w:val="ab"/>
            <w:bidi/>
            <w:rPr>
              <w:b/>
              <w:bCs/>
              <w:rtl/>
            </w:rPr>
          </w:pPr>
        </w:p>
        <w:p w:rsidR="00EB2E13" w:rsidRPr="00070922" w:rsidRDefault="00EB2E13" w:rsidP="00602CBF">
          <w:pPr>
            <w:pStyle w:val="ab"/>
            <w:bidi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 xml:space="preserve">ברם, סלוקי </w:t>
          </w:r>
          <w:r w:rsidRPr="00070922">
            <w:rPr>
              <w:rFonts w:hint="cs"/>
              <w:b/>
              <w:bCs/>
              <w:rtl/>
            </w:rPr>
            <w:t xml:space="preserve">ושות' </w:t>
          </w:r>
          <w:r w:rsidRPr="00070922">
            <w:rPr>
              <w:rFonts w:hint="cs"/>
              <w:sz w:val="20"/>
              <w:szCs w:val="20"/>
              <w:rtl/>
            </w:rPr>
            <w:t>עורכי דין</w:t>
          </w:r>
        </w:p>
      </w:tc>
    </w:tr>
  </w:tbl>
  <w:p w:rsidR="00EB2E13" w:rsidRDefault="00EB2E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E9" w:rsidRDefault="00431AE9">
      <w:r>
        <w:separator/>
      </w:r>
    </w:p>
  </w:footnote>
  <w:footnote w:type="continuationSeparator" w:id="0">
    <w:p w:rsidR="00431AE9" w:rsidRDefault="0043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13" w:rsidRDefault="00EB2E13" w:rsidP="0019764E">
    <w:pPr>
      <w:pStyle w:val="a8"/>
      <w:framePr w:wrap="around" w:vAnchor="text" w:h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2E13" w:rsidRDefault="00EB2E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642846"/>
      <w:docPartObj>
        <w:docPartGallery w:val="Watermarks"/>
        <w:docPartUnique/>
      </w:docPartObj>
    </w:sdtPr>
    <w:sdtEndPr/>
    <w:sdtContent>
      <w:p w:rsidR="001565D1" w:rsidRDefault="00431AE9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טיוטה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E83"/>
    <w:multiLevelType w:val="multilevel"/>
    <w:tmpl w:val="07D83872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ascii="Times New Roman" w:hAnsi="Times New Roman" w:cs="Times New Roman"/>
        <w:b w:val="0"/>
        <w:bCs w:val="0"/>
        <w:i w:val="0"/>
        <w:iCs w:val="0"/>
        <w:u w:val="none"/>
      </w:rPr>
    </w:lvl>
    <w:lvl w:ilvl="1">
      <w:start w:val="1"/>
      <w:numFmt w:val="upperRoman"/>
      <w:lvlText w:val="%2."/>
      <w:lvlJc w:val="right"/>
      <w:pPr>
        <w:tabs>
          <w:tab w:val="num" w:pos="1418"/>
        </w:tabs>
        <w:ind w:left="1418" w:hanging="511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  <w:rPr>
        <w:rFonts w:ascii="Times New Roman" w:hAnsi="Times New Roman" w:cs="Times New Roman"/>
      </w:rPr>
    </w:lvl>
    <w:lvl w:ilvl="3">
      <w:start w:val="1"/>
      <w:numFmt w:val="upperRoman"/>
      <w:lvlText w:val="(%4)"/>
      <w:lvlJc w:val="right"/>
      <w:pPr>
        <w:tabs>
          <w:tab w:val="num" w:pos="2892"/>
        </w:tabs>
        <w:ind w:left="2892" w:hanging="511"/>
      </w:pPr>
      <w:rPr>
        <w:rFonts w:ascii="Times New Roman" w:hAnsi="Times New Roman" w:cs="Times New Roman"/>
      </w:r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  <w:rPr>
        <w:rFonts w:ascii="Times New Roman" w:hAnsi="Times New Roman" w:cs="Times New Roman"/>
      </w:rPr>
    </w:lvl>
    <w:lvl w:ilvl="5">
      <w:start w:val="1"/>
      <w:numFmt w:val="cardinalText"/>
      <w:lvlText w:val="%6."/>
      <w:lvlJc w:val="right"/>
      <w:pPr>
        <w:tabs>
          <w:tab w:val="num" w:pos="0"/>
        </w:tabs>
        <w:ind w:left="3402" w:hanging="567"/>
      </w:pPr>
      <w:rPr>
        <w:rFonts w:ascii="Times New Roman" w:hAnsi="Times New Roman" w:cs="Times New Roman"/>
      </w:r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  <w:rPr>
        <w:rFonts w:ascii="Times New Roman" w:hAnsi="Times New Roman" w:cs="Times New Roman"/>
      </w:r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  <w:rPr>
        <w:rFonts w:ascii="Times New Roman" w:hAnsi="Times New Roman" w:cs="Times New Roman"/>
      </w:r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  <w:rPr>
        <w:rFonts w:ascii="Times New Roman" w:hAnsi="Times New Roman" w:cs="Times New Roman"/>
      </w:rPr>
    </w:lvl>
  </w:abstractNum>
  <w:abstractNum w:abstractNumId="1">
    <w:nsid w:val="07045CF4"/>
    <w:multiLevelType w:val="multilevel"/>
    <w:tmpl w:val="DA9E78F6"/>
    <w:lvl w:ilvl="0">
      <w:start w:val="1"/>
      <w:numFmt w:val="decimal"/>
      <w:isLgl/>
      <w:lvlText w:val="%1 . "/>
      <w:lvlJc w:val="left"/>
      <w:pPr>
        <w:tabs>
          <w:tab w:val="num" w:pos="772"/>
        </w:tabs>
        <w:ind w:left="680" w:hanging="680"/>
      </w:pPr>
      <w:rPr>
        <w:rFonts w:cs="David" w:hint="default"/>
        <w:b w:val="0"/>
        <w:bCs w:val="0"/>
        <w:spacing w:val="20"/>
        <w:sz w:val="24"/>
        <w:szCs w:val="24"/>
        <w:lang w:val="en-US" w:bidi="he-IL"/>
      </w:rPr>
    </w:lvl>
    <w:lvl w:ilvl="1">
      <w:start w:val="1"/>
      <w:numFmt w:val="decimal"/>
      <w:isLgl/>
      <w:lvlText w:val="%1.%2."/>
      <w:lvlJc w:val="left"/>
      <w:pPr>
        <w:tabs>
          <w:tab w:val="num" w:pos="1418"/>
        </w:tabs>
        <w:ind w:left="1418" w:hanging="709"/>
      </w:pPr>
      <w:rPr>
        <w:rFonts w:cs="David" w:hint="default"/>
        <w:b w:val="0"/>
        <w:bCs w:val="0"/>
        <w:spacing w:val="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552"/>
        </w:tabs>
        <w:ind w:left="2552" w:hanging="1134"/>
      </w:pPr>
      <w:rPr>
        <w:rFonts w:cs="David" w:hint="default"/>
        <w:spacing w:val="2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686"/>
        </w:tabs>
        <w:ind w:left="3686" w:hanging="1134"/>
      </w:pPr>
      <w:rPr>
        <w:rFonts w:cs="David" w:hint="default"/>
        <w:spacing w:val="20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 w:hint="default"/>
        <w:spacing w:val="2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4680" w:hanging="1080"/>
      </w:pPr>
      <w:rPr>
        <w:rFonts w:cs="David" w:hint="default"/>
        <w:spacing w:val="2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sz w:val="24"/>
      </w:rPr>
    </w:lvl>
  </w:abstractNum>
  <w:abstractNum w:abstractNumId="2">
    <w:nsid w:val="0E550D69"/>
    <w:multiLevelType w:val="hybridMultilevel"/>
    <w:tmpl w:val="5FAA77D2"/>
    <w:lvl w:ilvl="0" w:tplc="EF121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2FBE"/>
    <w:multiLevelType w:val="multilevel"/>
    <w:tmpl w:val="259E624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David"/>
        <w:b w:val="0"/>
        <w:bCs w:val="0"/>
        <w:i w:val="0"/>
        <w:iCs w:val="0"/>
        <w:sz w:val="24"/>
        <w:szCs w:val="24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</w:lvl>
  </w:abstractNum>
  <w:abstractNum w:abstractNumId="4">
    <w:nsid w:val="11BB73A3"/>
    <w:multiLevelType w:val="multilevel"/>
    <w:tmpl w:val="82AC6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David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cs="David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David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2822F1B"/>
    <w:multiLevelType w:val="hybridMultilevel"/>
    <w:tmpl w:val="42727E5C"/>
    <w:lvl w:ilvl="0" w:tplc="1B62EB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304812"/>
    <w:multiLevelType w:val="hybridMultilevel"/>
    <w:tmpl w:val="221E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03F71"/>
    <w:multiLevelType w:val="hybridMultilevel"/>
    <w:tmpl w:val="4E94EF4A"/>
    <w:lvl w:ilvl="0" w:tplc="826AB5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93BD8"/>
    <w:multiLevelType w:val="multilevel"/>
    <w:tmpl w:val="59DA9164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9">
    <w:nsid w:val="1E39239D"/>
    <w:multiLevelType w:val="multilevel"/>
    <w:tmpl w:val="59DA9164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0">
    <w:nsid w:val="26FA7729"/>
    <w:multiLevelType w:val="multilevel"/>
    <w:tmpl w:val="4E76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B9E1706"/>
    <w:multiLevelType w:val="multilevel"/>
    <w:tmpl w:val="59DA9164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2">
    <w:nsid w:val="333411B1"/>
    <w:multiLevelType w:val="multilevel"/>
    <w:tmpl w:val="06CAF2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David" w:hint="default"/>
        <w:b w:val="0"/>
        <w:bCs w:val="0"/>
        <w:sz w:val="24"/>
        <w:szCs w:val="24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35B65F4"/>
    <w:multiLevelType w:val="multilevel"/>
    <w:tmpl w:val="6EF8BEF2"/>
    <w:lvl w:ilvl="0">
      <w:start w:val="1"/>
      <w:numFmt w:val="hebrew1"/>
      <w:lvlText w:val="%1."/>
      <w:lvlJc w:val="center"/>
      <w:pPr>
        <w:tabs>
          <w:tab w:val="num" w:pos="360"/>
        </w:tabs>
        <w:ind w:left="357" w:hanging="357"/>
      </w:pPr>
      <w:rPr>
        <w:rFonts w:hint="default"/>
        <w:b/>
        <w:bCs/>
        <w:i/>
        <w:iCs w:val="0"/>
        <w:sz w:val="32"/>
        <w:szCs w:val="32"/>
        <w:lang w:val="en-US"/>
      </w:rPr>
    </w:lvl>
    <w:lvl w:ilvl="1">
      <w:start w:val="1"/>
      <w:numFmt w:val="decimal"/>
      <w:lvlText w:val="ה.%2."/>
      <w:lvlJc w:val="center"/>
      <w:pPr>
        <w:tabs>
          <w:tab w:val="num" w:pos="717"/>
        </w:tabs>
        <w:ind w:left="714" w:hanging="357"/>
      </w:pPr>
      <w:rPr>
        <w:rFonts w:cs="David" w:hint="default"/>
        <w:b/>
        <w:bCs/>
        <w:strike w:val="0"/>
        <w:dstrike w:val="0"/>
        <w:sz w:val="28"/>
        <w:szCs w:val="28"/>
        <w:u w:val="none"/>
        <w:effect w:val="none"/>
      </w:rPr>
    </w:lvl>
    <w:lvl w:ilvl="2">
      <w:start w:val="1"/>
      <w:numFmt w:val="hebrew1"/>
      <w:lvlText w:val="%1.%2.%3."/>
      <w:lvlJc w:val="center"/>
      <w:pPr>
        <w:tabs>
          <w:tab w:val="num" w:pos="1074"/>
        </w:tabs>
        <w:ind w:left="1071" w:hanging="35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center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14">
    <w:nsid w:val="389611D4"/>
    <w:multiLevelType w:val="multilevel"/>
    <w:tmpl w:val="8A88102E"/>
    <w:lvl w:ilvl="0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  <w:ind w:left="680" w:right="680" w:hanging="453"/>
      </w:pPr>
      <w:rPr>
        <w:rFonts w:hint="default"/>
        <w:b/>
        <w:bCs/>
        <w:sz w:val="28"/>
        <w:szCs w:val="28"/>
      </w:rPr>
    </w:lvl>
    <w:lvl w:ilvl="2">
      <w:start w:val="1"/>
      <w:numFmt w:val="hebrew1"/>
      <w:lvlText w:val="%1.%2.%3."/>
      <w:lvlJc w:val="center"/>
      <w:pPr>
        <w:tabs>
          <w:tab w:val="num" w:pos="1080"/>
        </w:tabs>
        <w:ind w:left="1080" w:right="1080" w:hanging="36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5">
    <w:nsid w:val="3B1713C4"/>
    <w:multiLevelType w:val="multilevel"/>
    <w:tmpl w:val="F10639BE"/>
    <w:lvl w:ilvl="0">
      <w:start w:val="1"/>
      <w:numFmt w:val="decimal"/>
      <w:pStyle w:val="a0"/>
      <w:lvlText w:val="%1."/>
      <w:lvlJc w:val="right"/>
      <w:pPr>
        <w:tabs>
          <w:tab w:val="num" w:pos="737"/>
        </w:tabs>
        <w:ind w:left="737" w:hanging="567"/>
      </w:pPr>
      <w:rPr>
        <w:rFonts w:ascii="Times New Roman" w:hAnsi="Times New Roman" w:cs="Times New Roman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ascii="Times New Roman" w:hAnsi="Times New Roman" w:cs="Times New Roman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ascii="Times New Roman" w:hAnsi="Times New Roman" w:cs="Times New Roman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ascii="Times New Roman" w:hAnsi="Times New Roman" w:cs="Times New Roman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ascii="Times New Roman" w:hAnsi="Times New Roman" w:cs="Times New Roman"/>
      </w:rPr>
    </w:lvl>
  </w:abstractNum>
  <w:abstractNum w:abstractNumId="16">
    <w:nsid w:val="484C5777"/>
    <w:multiLevelType w:val="hybridMultilevel"/>
    <w:tmpl w:val="93AE2088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537062"/>
    <w:multiLevelType w:val="hybridMultilevel"/>
    <w:tmpl w:val="53844882"/>
    <w:lvl w:ilvl="0" w:tplc="38800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E44E9"/>
    <w:multiLevelType w:val="hybridMultilevel"/>
    <w:tmpl w:val="124AE084"/>
    <w:lvl w:ilvl="0" w:tplc="DCE02C70">
      <w:start w:val="37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>
    <w:nsid w:val="51F57079"/>
    <w:multiLevelType w:val="hybridMultilevel"/>
    <w:tmpl w:val="40A2E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AA37B3"/>
    <w:multiLevelType w:val="hybridMultilevel"/>
    <w:tmpl w:val="ABF439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0F2B"/>
    <w:multiLevelType w:val="multilevel"/>
    <w:tmpl w:val="4E76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22D1463"/>
    <w:multiLevelType w:val="hybridMultilevel"/>
    <w:tmpl w:val="53844882"/>
    <w:lvl w:ilvl="0" w:tplc="38800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492"/>
    <w:multiLevelType w:val="hybridMultilevel"/>
    <w:tmpl w:val="4256356C"/>
    <w:lvl w:ilvl="0" w:tplc="F5DE0C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5F3D60"/>
    <w:multiLevelType w:val="multilevel"/>
    <w:tmpl w:val="3266F94C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5">
    <w:nsid w:val="72806FD0"/>
    <w:multiLevelType w:val="hybridMultilevel"/>
    <w:tmpl w:val="53844882"/>
    <w:lvl w:ilvl="0" w:tplc="38800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A4445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7">
    <w:nsid w:val="752673A7"/>
    <w:multiLevelType w:val="hybridMultilevel"/>
    <w:tmpl w:val="C638D2AA"/>
    <w:lvl w:ilvl="0" w:tplc="B35C6874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>
    <w:nsid w:val="789C47F3"/>
    <w:multiLevelType w:val="hybridMultilevel"/>
    <w:tmpl w:val="EBCA3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826177"/>
    <w:multiLevelType w:val="hybridMultilevel"/>
    <w:tmpl w:val="75747C60"/>
    <w:lvl w:ilvl="0" w:tplc="6AB29660">
      <w:start w:val="9"/>
      <w:numFmt w:val="bullet"/>
      <w:lvlText w:val=""/>
      <w:lvlJc w:val="left"/>
      <w:pPr>
        <w:ind w:left="98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4"/>
  </w:num>
  <w:num w:numId="5">
    <w:abstractNumId w:val="3"/>
  </w:num>
  <w:num w:numId="6">
    <w:abstractNumId w:val="14"/>
  </w:num>
  <w:num w:numId="7">
    <w:abstractNumId w:val="23"/>
  </w:num>
  <w:num w:numId="8">
    <w:abstractNumId w:val="19"/>
  </w:num>
  <w:num w:numId="9">
    <w:abstractNumId w:val="16"/>
  </w:num>
  <w:num w:numId="10">
    <w:abstractNumId w:val="28"/>
  </w:num>
  <w:num w:numId="11">
    <w:abstractNumId w:val="4"/>
  </w:num>
  <w:num w:numId="12">
    <w:abstractNumId w:val="8"/>
  </w:num>
  <w:num w:numId="13">
    <w:abstractNumId w:val="2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1"/>
  </w:num>
  <w:num w:numId="18">
    <w:abstractNumId w:val="27"/>
  </w:num>
  <w:num w:numId="19">
    <w:abstractNumId w:val="2"/>
  </w:num>
  <w:num w:numId="20">
    <w:abstractNumId w:val="12"/>
  </w:num>
  <w:num w:numId="21">
    <w:abstractNumId w:val="17"/>
  </w:num>
  <w:num w:numId="22">
    <w:abstractNumId w:val="25"/>
  </w:num>
  <w:num w:numId="23">
    <w:abstractNumId w:val="7"/>
  </w:num>
  <w:num w:numId="24">
    <w:abstractNumId w:val="22"/>
  </w:num>
  <w:num w:numId="25">
    <w:abstractNumId w:val="29"/>
  </w:num>
  <w:num w:numId="26">
    <w:abstractNumId w:val="6"/>
  </w:num>
  <w:num w:numId="27">
    <w:abstractNumId w:val="26"/>
  </w:num>
  <w:num w:numId="28">
    <w:abstractNumId w:val="13"/>
  </w:num>
  <w:num w:numId="29">
    <w:abstractNumId w:val="5"/>
  </w:num>
  <w:num w:numId="30">
    <w:abstractNumId w:val="20"/>
  </w:num>
  <w:num w:numId="3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D6"/>
    <w:rsid w:val="000000E7"/>
    <w:rsid w:val="000011A1"/>
    <w:rsid w:val="000022CA"/>
    <w:rsid w:val="00003ADA"/>
    <w:rsid w:val="00003F5F"/>
    <w:rsid w:val="00004266"/>
    <w:rsid w:val="00004331"/>
    <w:rsid w:val="0000572E"/>
    <w:rsid w:val="00006968"/>
    <w:rsid w:val="00006E3E"/>
    <w:rsid w:val="000077F2"/>
    <w:rsid w:val="00013DCB"/>
    <w:rsid w:val="00014979"/>
    <w:rsid w:val="00016742"/>
    <w:rsid w:val="000175F9"/>
    <w:rsid w:val="00020B6B"/>
    <w:rsid w:val="00021E87"/>
    <w:rsid w:val="00022123"/>
    <w:rsid w:val="00025A4A"/>
    <w:rsid w:val="00025F83"/>
    <w:rsid w:val="0002698F"/>
    <w:rsid w:val="000302CE"/>
    <w:rsid w:val="00032AA1"/>
    <w:rsid w:val="00033086"/>
    <w:rsid w:val="00033375"/>
    <w:rsid w:val="00033C26"/>
    <w:rsid w:val="000347BC"/>
    <w:rsid w:val="00034FCC"/>
    <w:rsid w:val="000402F3"/>
    <w:rsid w:val="00040614"/>
    <w:rsid w:val="00040F07"/>
    <w:rsid w:val="0004175A"/>
    <w:rsid w:val="000434EC"/>
    <w:rsid w:val="0004522A"/>
    <w:rsid w:val="0004534E"/>
    <w:rsid w:val="00045C9E"/>
    <w:rsid w:val="00045D85"/>
    <w:rsid w:val="00045EF4"/>
    <w:rsid w:val="00046337"/>
    <w:rsid w:val="0004712A"/>
    <w:rsid w:val="00051EA1"/>
    <w:rsid w:val="000545F7"/>
    <w:rsid w:val="000556FE"/>
    <w:rsid w:val="00056DEA"/>
    <w:rsid w:val="000577EA"/>
    <w:rsid w:val="00063829"/>
    <w:rsid w:val="00065690"/>
    <w:rsid w:val="00067B7E"/>
    <w:rsid w:val="00070922"/>
    <w:rsid w:val="00071324"/>
    <w:rsid w:val="00071657"/>
    <w:rsid w:val="000718BC"/>
    <w:rsid w:val="00074CD4"/>
    <w:rsid w:val="00075A11"/>
    <w:rsid w:val="0008010C"/>
    <w:rsid w:val="0008113E"/>
    <w:rsid w:val="00081DE9"/>
    <w:rsid w:val="00082FFF"/>
    <w:rsid w:val="000868FF"/>
    <w:rsid w:val="00086DB5"/>
    <w:rsid w:val="000874CE"/>
    <w:rsid w:val="00087CA4"/>
    <w:rsid w:val="000903EA"/>
    <w:rsid w:val="00090AF7"/>
    <w:rsid w:val="0009132B"/>
    <w:rsid w:val="00092E39"/>
    <w:rsid w:val="000940B9"/>
    <w:rsid w:val="00094836"/>
    <w:rsid w:val="00097585"/>
    <w:rsid w:val="00097B1F"/>
    <w:rsid w:val="000A0A80"/>
    <w:rsid w:val="000A10A7"/>
    <w:rsid w:val="000A1892"/>
    <w:rsid w:val="000A2389"/>
    <w:rsid w:val="000A3015"/>
    <w:rsid w:val="000A4EF9"/>
    <w:rsid w:val="000B0D22"/>
    <w:rsid w:val="000B2A0B"/>
    <w:rsid w:val="000B2C63"/>
    <w:rsid w:val="000B495E"/>
    <w:rsid w:val="000B5451"/>
    <w:rsid w:val="000C2A6A"/>
    <w:rsid w:val="000C2C2A"/>
    <w:rsid w:val="000C4809"/>
    <w:rsid w:val="000C4DB2"/>
    <w:rsid w:val="000C75D4"/>
    <w:rsid w:val="000C76BC"/>
    <w:rsid w:val="000C7713"/>
    <w:rsid w:val="000D0B96"/>
    <w:rsid w:val="000D0BC6"/>
    <w:rsid w:val="000D2BA4"/>
    <w:rsid w:val="000D2BDC"/>
    <w:rsid w:val="000D2FA6"/>
    <w:rsid w:val="000D4425"/>
    <w:rsid w:val="000D4888"/>
    <w:rsid w:val="000D5592"/>
    <w:rsid w:val="000D5D40"/>
    <w:rsid w:val="000D61C4"/>
    <w:rsid w:val="000E03FB"/>
    <w:rsid w:val="000E0409"/>
    <w:rsid w:val="000E0AFF"/>
    <w:rsid w:val="000E1006"/>
    <w:rsid w:val="000E1913"/>
    <w:rsid w:val="000E2760"/>
    <w:rsid w:val="000E3BB8"/>
    <w:rsid w:val="000E44EB"/>
    <w:rsid w:val="000E490C"/>
    <w:rsid w:val="000E4938"/>
    <w:rsid w:val="000E541E"/>
    <w:rsid w:val="000E6E90"/>
    <w:rsid w:val="000E7D4C"/>
    <w:rsid w:val="000F0F09"/>
    <w:rsid w:val="000F3AF2"/>
    <w:rsid w:val="000F41AE"/>
    <w:rsid w:val="000F70C5"/>
    <w:rsid w:val="000F7740"/>
    <w:rsid w:val="00100E3F"/>
    <w:rsid w:val="00100F71"/>
    <w:rsid w:val="001011E7"/>
    <w:rsid w:val="00101647"/>
    <w:rsid w:val="001030A4"/>
    <w:rsid w:val="00104193"/>
    <w:rsid w:val="0010456D"/>
    <w:rsid w:val="001069F3"/>
    <w:rsid w:val="00106D88"/>
    <w:rsid w:val="0011026A"/>
    <w:rsid w:val="00110984"/>
    <w:rsid w:val="00111479"/>
    <w:rsid w:val="001129E3"/>
    <w:rsid w:val="00114439"/>
    <w:rsid w:val="00115960"/>
    <w:rsid w:val="00120615"/>
    <w:rsid w:val="001209EA"/>
    <w:rsid w:val="00121273"/>
    <w:rsid w:val="00123B91"/>
    <w:rsid w:val="00124271"/>
    <w:rsid w:val="00124DB7"/>
    <w:rsid w:val="00126805"/>
    <w:rsid w:val="00127FB7"/>
    <w:rsid w:val="00132487"/>
    <w:rsid w:val="0013293C"/>
    <w:rsid w:val="00133634"/>
    <w:rsid w:val="00134BA6"/>
    <w:rsid w:val="00135870"/>
    <w:rsid w:val="00136E52"/>
    <w:rsid w:val="00137692"/>
    <w:rsid w:val="00140F7A"/>
    <w:rsid w:val="00142024"/>
    <w:rsid w:val="001423E5"/>
    <w:rsid w:val="0014247A"/>
    <w:rsid w:val="00142F6F"/>
    <w:rsid w:val="00144344"/>
    <w:rsid w:val="00144CDB"/>
    <w:rsid w:val="001456E5"/>
    <w:rsid w:val="0014744F"/>
    <w:rsid w:val="00147A71"/>
    <w:rsid w:val="00150265"/>
    <w:rsid w:val="00152E68"/>
    <w:rsid w:val="00153C4C"/>
    <w:rsid w:val="00155C64"/>
    <w:rsid w:val="001565D1"/>
    <w:rsid w:val="00157504"/>
    <w:rsid w:val="001577BA"/>
    <w:rsid w:val="00157801"/>
    <w:rsid w:val="0016026D"/>
    <w:rsid w:val="00160A22"/>
    <w:rsid w:val="00160A8A"/>
    <w:rsid w:val="00161598"/>
    <w:rsid w:val="00161914"/>
    <w:rsid w:val="00162C7D"/>
    <w:rsid w:val="00163084"/>
    <w:rsid w:val="00163327"/>
    <w:rsid w:val="00163D8E"/>
    <w:rsid w:val="00164F0F"/>
    <w:rsid w:val="00166394"/>
    <w:rsid w:val="0017073F"/>
    <w:rsid w:val="00170943"/>
    <w:rsid w:val="00170CC8"/>
    <w:rsid w:val="0017320C"/>
    <w:rsid w:val="00173314"/>
    <w:rsid w:val="001738A0"/>
    <w:rsid w:val="001739E0"/>
    <w:rsid w:val="00174414"/>
    <w:rsid w:val="00175BFE"/>
    <w:rsid w:val="00176A19"/>
    <w:rsid w:val="00177269"/>
    <w:rsid w:val="0017765A"/>
    <w:rsid w:val="00177846"/>
    <w:rsid w:val="00180266"/>
    <w:rsid w:val="00183B99"/>
    <w:rsid w:val="001852DA"/>
    <w:rsid w:val="00186DF2"/>
    <w:rsid w:val="001875EE"/>
    <w:rsid w:val="00187F74"/>
    <w:rsid w:val="0019006B"/>
    <w:rsid w:val="0019223D"/>
    <w:rsid w:val="001928AD"/>
    <w:rsid w:val="001937F6"/>
    <w:rsid w:val="00194144"/>
    <w:rsid w:val="00196C76"/>
    <w:rsid w:val="00196EC8"/>
    <w:rsid w:val="0019764E"/>
    <w:rsid w:val="00197688"/>
    <w:rsid w:val="001A1035"/>
    <w:rsid w:val="001A130D"/>
    <w:rsid w:val="001A17DE"/>
    <w:rsid w:val="001A1D70"/>
    <w:rsid w:val="001A2EA7"/>
    <w:rsid w:val="001A4A25"/>
    <w:rsid w:val="001A4AF9"/>
    <w:rsid w:val="001A6FE0"/>
    <w:rsid w:val="001A7376"/>
    <w:rsid w:val="001B090B"/>
    <w:rsid w:val="001B0F07"/>
    <w:rsid w:val="001B1538"/>
    <w:rsid w:val="001B15F3"/>
    <w:rsid w:val="001B2A17"/>
    <w:rsid w:val="001B4918"/>
    <w:rsid w:val="001B518D"/>
    <w:rsid w:val="001B5364"/>
    <w:rsid w:val="001B57DE"/>
    <w:rsid w:val="001B5A28"/>
    <w:rsid w:val="001B6E9B"/>
    <w:rsid w:val="001B732C"/>
    <w:rsid w:val="001B7F4A"/>
    <w:rsid w:val="001C19B9"/>
    <w:rsid w:val="001C3EFC"/>
    <w:rsid w:val="001C41E3"/>
    <w:rsid w:val="001C6951"/>
    <w:rsid w:val="001D01F5"/>
    <w:rsid w:val="001D2791"/>
    <w:rsid w:val="001D2D8B"/>
    <w:rsid w:val="001D3639"/>
    <w:rsid w:val="001D46AA"/>
    <w:rsid w:val="001D59C9"/>
    <w:rsid w:val="001D5D4B"/>
    <w:rsid w:val="001D5F3C"/>
    <w:rsid w:val="001D703F"/>
    <w:rsid w:val="001E01CB"/>
    <w:rsid w:val="001E2686"/>
    <w:rsid w:val="001E34CB"/>
    <w:rsid w:val="001E4D6D"/>
    <w:rsid w:val="001E5BF0"/>
    <w:rsid w:val="001E60BE"/>
    <w:rsid w:val="001E7F13"/>
    <w:rsid w:val="001F00A8"/>
    <w:rsid w:val="001F2D8F"/>
    <w:rsid w:val="001F2EEB"/>
    <w:rsid w:val="001F31C6"/>
    <w:rsid w:val="001F3B92"/>
    <w:rsid w:val="001F3CDE"/>
    <w:rsid w:val="001F4226"/>
    <w:rsid w:val="001F4721"/>
    <w:rsid w:val="001F6ECB"/>
    <w:rsid w:val="002001EF"/>
    <w:rsid w:val="00200FAC"/>
    <w:rsid w:val="00201355"/>
    <w:rsid w:val="002014E5"/>
    <w:rsid w:val="0020327C"/>
    <w:rsid w:val="00203C80"/>
    <w:rsid w:val="00204D36"/>
    <w:rsid w:val="002101F4"/>
    <w:rsid w:val="0021111A"/>
    <w:rsid w:val="00213D0C"/>
    <w:rsid w:val="00214C4D"/>
    <w:rsid w:val="00214EC4"/>
    <w:rsid w:val="00214EEA"/>
    <w:rsid w:val="00216A57"/>
    <w:rsid w:val="0022021D"/>
    <w:rsid w:val="00222DE8"/>
    <w:rsid w:val="00225546"/>
    <w:rsid w:val="0022713C"/>
    <w:rsid w:val="00227E3E"/>
    <w:rsid w:val="00230EB9"/>
    <w:rsid w:val="002317C9"/>
    <w:rsid w:val="002328B7"/>
    <w:rsid w:val="00233A60"/>
    <w:rsid w:val="00233D3F"/>
    <w:rsid w:val="0023472D"/>
    <w:rsid w:val="00234C56"/>
    <w:rsid w:val="00235D1B"/>
    <w:rsid w:val="00236D84"/>
    <w:rsid w:val="0024033E"/>
    <w:rsid w:val="00240828"/>
    <w:rsid w:val="002425D6"/>
    <w:rsid w:val="00242CB4"/>
    <w:rsid w:val="00243CEB"/>
    <w:rsid w:val="002448FE"/>
    <w:rsid w:val="002458B1"/>
    <w:rsid w:val="00245BC6"/>
    <w:rsid w:val="002505EF"/>
    <w:rsid w:val="00251DC8"/>
    <w:rsid w:val="00256BA4"/>
    <w:rsid w:val="00257662"/>
    <w:rsid w:val="00260338"/>
    <w:rsid w:val="00260DC4"/>
    <w:rsid w:val="00262CC9"/>
    <w:rsid w:val="00263104"/>
    <w:rsid w:val="0026366D"/>
    <w:rsid w:val="00266D69"/>
    <w:rsid w:val="0027069B"/>
    <w:rsid w:val="00270D08"/>
    <w:rsid w:val="00271AC9"/>
    <w:rsid w:val="00272DCD"/>
    <w:rsid w:val="0027559E"/>
    <w:rsid w:val="00275A45"/>
    <w:rsid w:val="00275F29"/>
    <w:rsid w:val="00276AB7"/>
    <w:rsid w:val="00277DDF"/>
    <w:rsid w:val="002814AA"/>
    <w:rsid w:val="0028395B"/>
    <w:rsid w:val="0028454A"/>
    <w:rsid w:val="00286934"/>
    <w:rsid w:val="00286F6B"/>
    <w:rsid w:val="002877A1"/>
    <w:rsid w:val="00290461"/>
    <w:rsid w:val="00290691"/>
    <w:rsid w:val="00290B7C"/>
    <w:rsid w:val="00293F6E"/>
    <w:rsid w:val="00294BB6"/>
    <w:rsid w:val="002970DA"/>
    <w:rsid w:val="0029711F"/>
    <w:rsid w:val="002A0B67"/>
    <w:rsid w:val="002A3A07"/>
    <w:rsid w:val="002A4B7D"/>
    <w:rsid w:val="002A6012"/>
    <w:rsid w:val="002A67F9"/>
    <w:rsid w:val="002A689F"/>
    <w:rsid w:val="002A6925"/>
    <w:rsid w:val="002A708C"/>
    <w:rsid w:val="002B018A"/>
    <w:rsid w:val="002B14D2"/>
    <w:rsid w:val="002B1539"/>
    <w:rsid w:val="002B1BA1"/>
    <w:rsid w:val="002B1F07"/>
    <w:rsid w:val="002B3F6D"/>
    <w:rsid w:val="002B40A7"/>
    <w:rsid w:val="002B727E"/>
    <w:rsid w:val="002B74B8"/>
    <w:rsid w:val="002B7B73"/>
    <w:rsid w:val="002C3076"/>
    <w:rsid w:val="002C3186"/>
    <w:rsid w:val="002C4E7F"/>
    <w:rsid w:val="002C659F"/>
    <w:rsid w:val="002C7C8E"/>
    <w:rsid w:val="002D0573"/>
    <w:rsid w:val="002D10E0"/>
    <w:rsid w:val="002D1523"/>
    <w:rsid w:val="002D36A8"/>
    <w:rsid w:val="002D3D32"/>
    <w:rsid w:val="002D486D"/>
    <w:rsid w:val="002D7192"/>
    <w:rsid w:val="002D75A7"/>
    <w:rsid w:val="002D782E"/>
    <w:rsid w:val="002E0AA1"/>
    <w:rsid w:val="002E6181"/>
    <w:rsid w:val="002F554C"/>
    <w:rsid w:val="002F6F82"/>
    <w:rsid w:val="002F786B"/>
    <w:rsid w:val="003007C7"/>
    <w:rsid w:val="00301283"/>
    <w:rsid w:val="0030252A"/>
    <w:rsid w:val="003030A6"/>
    <w:rsid w:val="00304323"/>
    <w:rsid w:val="00304EAC"/>
    <w:rsid w:val="003058E6"/>
    <w:rsid w:val="003062D7"/>
    <w:rsid w:val="00311AC4"/>
    <w:rsid w:val="00311D9E"/>
    <w:rsid w:val="003129F4"/>
    <w:rsid w:val="0031544A"/>
    <w:rsid w:val="00316590"/>
    <w:rsid w:val="00316D1A"/>
    <w:rsid w:val="00317F87"/>
    <w:rsid w:val="003224F6"/>
    <w:rsid w:val="00322DFE"/>
    <w:rsid w:val="003232C0"/>
    <w:rsid w:val="003242C5"/>
    <w:rsid w:val="00330F1B"/>
    <w:rsid w:val="003312A6"/>
    <w:rsid w:val="00331BAB"/>
    <w:rsid w:val="00331CBA"/>
    <w:rsid w:val="00331DD1"/>
    <w:rsid w:val="00332087"/>
    <w:rsid w:val="00332EFB"/>
    <w:rsid w:val="00334172"/>
    <w:rsid w:val="00334692"/>
    <w:rsid w:val="00334AAE"/>
    <w:rsid w:val="00334EBB"/>
    <w:rsid w:val="00335AC3"/>
    <w:rsid w:val="003365AA"/>
    <w:rsid w:val="00336716"/>
    <w:rsid w:val="00337351"/>
    <w:rsid w:val="003400B6"/>
    <w:rsid w:val="003400CA"/>
    <w:rsid w:val="003417E7"/>
    <w:rsid w:val="003425CC"/>
    <w:rsid w:val="00344208"/>
    <w:rsid w:val="00344309"/>
    <w:rsid w:val="0034654D"/>
    <w:rsid w:val="003465E9"/>
    <w:rsid w:val="00346C8B"/>
    <w:rsid w:val="00346FB6"/>
    <w:rsid w:val="00350407"/>
    <w:rsid w:val="00350530"/>
    <w:rsid w:val="00351182"/>
    <w:rsid w:val="00351DF8"/>
    <w:rsid w:val="0035357A"/>
    <w:rsid w:val="00353BE5"/>
    <w:rsid w:val="00354610"/>
    <w:rsid w:val="00354611"/>
    <w:rsid w:val="00355450"/>
    <w:rsid w:val="00356051"/>
    <w:rsid w:val="00361B94"/>
    <w:rsid w:val="00363955"/>
    <w:rsid w:val="003639D5"/>
    <w:rsid w:val="00363C72"/>
    <w:rsid w:val="00367688"/>
    <w:rsid w:val="0037190C"/>
    <w:rsid w:val="0037412F"/>
    <w:rsid w:val="00375941"/>
    <w:rsid w:val="003776DF"/>
    <w:rsid w:val="00377CC3"/>
    <w:rsid w:val="00377E25"/>
    <w:rsid w:val="00380EF1"/>
    <w:rsid w:val="00381766"/>
    <w:rsid w:val="00381D33"/>
    <w:rsid w:val="0038206B"/>
    <w:rsid w:val="00382DFB"/>
    <w:rsid w:val="00384434"/>
    <w:rsid w:val="00384CA9"/>
    <w:rsid w:val="003856D0"/>
    <w:rsid w:val="00385E21"/>
    <w:rsid w:val="0038676E"/>
    <w:rsid w:val="00386E7C"/>
    <w:rsid w:val="003902A3"/>
    <w:rsid w:val="00390582"/>
    <w:rsid w:val="00391EFD"/>
    <w:rsid w:val="00393D92"/>
    <w:rsid w:val="00394669"/>
    <w:rsid w:val="0039498B"/>
    <w:rsid w:val="00396125"/>
    <w:rsid w:val="0039639D"/>
    <w:rsid w:val="003966E8"/>
    <w:rsid w:val="003977B4"/>
    <w:rsid w:val="00397E93"/>
    <w:rsid w:val="003A0D37"/>
    <w:rsid w:val="003A0DEF"/>
    <w:rsid w:val="003A15CD"/>
    <w:rsid w:val="003A1960"/>
    <w:rsid w:val="003A3F4A"/>
    <w:rsid w:val="003A4E0A"/>
    <w:rsid w:val="003A6489"/>
    <w:rsid w:val="003B01AF"/>
    <w:rsid w:val="003B1C75"/>
    <w:rsid w:val="003B3020"/>
    <w:rsid w:val="003B338A"/>
    <w:rsid w:val="003B55B4"/>
    <w:rsid w:val="003B72C4"/>
    <w:rsid w:val="003C0EF1"/>
    <w:rsid w:val="003C185C"/>
    <w:rsid w:val="003C2663"/>
    <w:rsid w:val="003C27EC"/>
    <w:rsid w:val="003C2A28"/>
    <w:rsid w:val="003C30E3"/>
    <w:rsid w:val="003C3DB6"/>
    <w:rsid w:val="003C44DB"/>
    <w:rsid w:val="003C4AA1"/>
    <w:rsid w:val="003C620D"/>
    <w:rsid w:val="003C6D2D"/>
    <w:rsid w:val="003C73D2"/>
    <w:rsid w:val="003C73DD"/>
    <w:rsid w:val="003C7587"/>
    <w:rsid w:val="003D0816"/>
    <w:rsid w:val="003D2A69"/>
    <w:rsid w:val="003D2B55"/>
    <w:rsid w:val="003D392C"/>
    <w:rsid w:val="003D3D16"/>
    <w:rsid w:val="003D3D63"/>
    <w:rsid w:val="003D42A1"/>
    <w:rsid w:val="003D622B"/>
    <w:rsid w:val="003D7023"/>
    <w:rsid w:val="003D7817"/>
    <w:rsid w:val="003E03E5"/>
    <w:rsid w:val="003E137E"/>
    <w:rsid w:val="003E16F4"/>
    <w:rsid w:val="003E1F43"/>
    <w:rsid w:val="003E213A"/>
    <w:rsid w:val="003E641C"/>
    <w:rsid w:val="003F3E95"/>
    <w:rsid w:val="003F54B2"/>
    <w:rsid w:val="003F564B"/>
    <w:rsid w:val="003F67A9"/>
    <w:rsid w:val="003F70D2"/>
    <w:rsid w:val="00400651"/>
    <w:rsid w:val="004020A4"/>
    <w:rsid w:val="0040307A"/>
    <w:rsid w:val="00404720"/>
    <w:rsid w:val="00405E3B"/>
    <w:rsid w:val="00406745"/>
    <w:rsid w:val="004104AC"/>
    <w:rsid w:val="00412090"/>
    <w:rsid w:val="0041418C"/>
    <w:rsid w:val="0041584E"/>
    <w:rsid w:val="00416394"/>
    <w:rsid w:val="004163F7"/>
    <w:rsid w:val="004165AC"/>
    <w:rsid w:val="00416DD6"/>
    <w:rsid w:val="00417D28"/>
    <w:rsid w:val="0042041C"/>
    <w:rsid w:val="004208EE"/>
    <w:rsid w:val="00422DE7"/>
    <w:rsid w:val="0042371E"/>
    <w:rsid w:val="004246C4"/>
    <w:rsid w:val="00425EE7"/>
    <w:rsid w:val="00426646"/>
    <w:rsid w:val="00426654"/>
    <w:rsid w:val="00431683"/>
    <w:rsid w:val="00431AE9"/>
    <w:rsid w:val="00431DF5"/>
    <w:rsid w:val="00432F62"/>
    <w:rsid w:val="00434E4B"/>
    <w:rsid w:val="004369D6"/>
    <w:rsid w:val="00437A1A"/>
    <w:rsid w:val="004411E2"/>
    <w:rsid w:val="00444A29"/>
    <w:rsid w:val="00444E6C"/>
    <w:rsid w:val="00446307"/>
    <w:rsid w:val="00446673"/>
    <w:rsid w:val="00447223"/>
    <w:rsid w:val="004474B7"/>
    <w:rsid w:val="00451CEF"/>
    <w:rsid w:val="00452BD9"/>
    <w:rsid w:val="00453FE8"/>
    <w:rsid w:val="0045769A"/>
    <w:rsid w:val="00460A7D"/>
    <w:rsid w:val="00460F25"/>
    <w:rsid w:val="0046117C"/>
    <w:rsid w:val="004616EB"/>
    <w:rsid w:val="0046242C"/>
    <w:rsid w:val="00464D6B"/>
    <w:rsid w:val="00465981"/>
    <w:rsid w:val="00467AFB"/>
    <w:rsid w:val="00470C98"/>
    <w:rsid w:val="00471B9D"/>
    <w:rsid w:val="004728FE"/>
    <w:rsid w:val="00473021"/>
    <w:rsid w:val="00473934"/>
    <w:rsid w:val="0047479D"/>
    <w:rsid w:val="00474BAE"/>
    <w:rsid w:val="004755EA"/>
    <w:rsid w:val="00475627"/>
    <w:rsid w:val="00476ADC"/>
    <w:rsid w:val="00477012"/>
    <w:rsid w:val="00477674"/>
    <w:rsid w:val="00477D8F"/>
    <w:rsid w:val="00482735"/>
    <w:rsid w:val="00482D5F"/>
    <w:rsid w:val="0048391B"/>
    <w:rsid w:val="00483D71"/>
    <w:rsid w:val="00485A69"/>
    <w:rsid w:val="00487F0D"/>
    <w:rsid w:val="0049105B"/>
    <w:rsid w:val="00492114"/>
    <w:rsid w:val="00494A14"/>
    <w:rsid w:val="00494E76"/>
    <w:rsid w:val="00495D7A"/>
    <w:rsid w:val="0049719B"/>
    <w:rsid w:val="00497C88"/>
    <w:rsid w:val="004A0209"/>
    <w:rsid w:val="004A04E4"/>
    <w:rsid w:val="004A05DC"/>
    <w:rsid w:val="004A1611"/>
    <w:rsid w:val="004A1C22"/>
    <w:rsid w:val="004A5438"/>
    <w:rsid w:val="004A610D"/>
    <w:rsid w:val="004A7836"/>
    <w:rsid w:val="004A7AEC"/>
    <w:rsid w:val="004B05D0"/>
    <w:rsid w:val="004B2684"/>
    <w:rsid w:val="004B3C80"/>
    <w:rsid w:val="004B43B0"/>
    <w:rsid w:val="004B47B8"/>
    <w:rsid w:val="004B6705"/>
    <w:rsid w:val="004B7D42"/>
    <w:rsid w:val="004C0338"/>
    <w:rsid w:val="004C0AE6"/>
    <w:rsid w:val="004C0D04"/>
    <w:rsid w:val="004C32DC"/>
    <w:rsid w:val="004C6F82"/>
    <w:rsid w:val="004C7A97"/>
    <w:rsid w:val="004D30CD"/>
    <w:rsid w:val="004D3448"/>
    <w:rsid w:val="004D4270"/>
    <w:rsid w:val="004D773E"/>
    <w:rsid w:val="004D7DFD"/>
    <w:rsid w:val="004D7E3E"/>
    <w:rsid w:val="004E033F"/>
    <w:rsid w:val="004E0499"/>
    <w:rsid w:val="004E10FC"/>
    <w:rsid w:val="004E122F"/>
    <w:rsid w:val="004E1421"/>
    <w:rsid w:val="004E2142"/>
    <w:rsid w:val="004E2A63"/>
    <w:rsid w:val="004E4887"/>
    <w:rsid w:val="004E4D56"/>
    <w:rsid w:val="004E5886"/>
    <w:rsid w:val="004E768E"/>
    <w:rsid w:val="004E7C82"/>
    <w:rsid w:val="004F15A2"/>
    <w:rsid w:val="004F3749"/>
    <w:rsid w:val="004F405E"/>
    <w:rsid w:val="00501CB4"/>
    <w:rsid w:val="005024F7"/>
    <w:rsid w:val="00505CE2"/>
    <w:rsid w:val="0050644E"/>
    <w:rsid w:val="00507B01"/>
    <w:rsid w:val="00510C84"/>
    <w:rsid w:val="00511128"/>
    <w:rsid w:val="005123BB"/>
    <w:rsid w:val="00514234"/>
    <w:rsid w:val="00516A3E"/>
    <w:rsid w:val="0051742B"/>
    <w:rsid w:val="005178A4"/>
    <w:rsid w:val="005201A0"/>
    <w:rsid w:val="0052116A"/>
    <w:rsid w:val="00525A4B"/>
    <w:rsid w:val="00526B43"/>
    <w:rsid w:val="00530846"/>
    <w:rsid w:val="005313FC"/>
    <w:rsid w:val="0053186C"/>
    <w:rsid w:val="00531E7A"/>
    <w:rsid w:val="00533A12"/>
    <w:rsid w:val="005340C9"/>
    <w:rsid w:val="0053541D"/>
    <w:rsid w:val="00535A40"/>
    <w:rsid w:val="00535F0A"/>
    <w:rsid w:val="0053687D"/>
    <w:rsid w:val="0053766D"/>
    <w:rsid w:val="00537D2D"/>
    <w:rsid w:val="00537ED1"/>
    <w:rsid w:val="0054003C"/>
    <w:rsid w:val="00541D55"/>
    <w:rsid w:val="005442D6"/>
    <w:rsid w:val="00545004"/>
    <w:rsid w:val="00545B66"/>
    <w:rsid w:val="00550E2D"/>
    <w:rsid w:val="00551F0E"/>
    <w:rsid w:val="00553BA1"/>
    <w:rsid w:val="00555554"/>
    <w:rsid w:val="00555F0E"/>
    <w:rsid w:val="0055717B"/>
    <w:rsid w:val="005603F3"/>
    <w:rsid w:val="00560BCD"/>
    <w:rsid w:val="0056469A"/>
    <w:rsid w:val="005702C7"/>
    <w:rsid w:val="00570BE7"/>
    <w:rsid w:val="00571F5C"/>
    <w:rsid w:val="00571F9A"/>
    <w:rsid w:val="00572631"/>
    <w:rsid w:val="005726E5"/>
    <w:rsid w:val="005729D4"/>
    <w:rsid w:val="00572E91"/>
    <w:rsid w:val="005739D3"/>
    <w:rsid w:val="005746DF"/>
    <w:rsid w:val="005748A7"/>
    <w:rsid w:val="00574CDD"/>
    <w:rsid w:val="0057504D"/>
    <w:rsid w:val="00576726"/>
    <w:rsid w:val="00580875"/>
    <w:rsid w:val="00581A75"/>
    <w:rsid w:val="00581E82"/>
    <w:rsid w:val="00581EC0"/>
    <w:rsid w:val="00582D26"/>
    <w:rsid w:val="00582ED2"/>
    <w:rsid w:val="00583988"/>
    <w:rsid w:val="00587D7F"/>
    <w:rsid w:val="00590727"/>
    <w:rsid w:val="00591A45"/>
    <w:rsid w:val="005923C0"/>
    <w:rsid w:val="0059285F"/>
    <w:rsid w:val="0059324C"/>
    <w:rsid w:val="0059768E"/>
    <w:rsid w:val="005A066F"/>
    <w:rsid w:val="005A0778"/>
    <w:rsid w:val="005A2267"/>
    <w:rsid w:val="005A3EFB"/>
    <w:rsid w:val="005A437D"/>
    <w:rsid w:val="005A4B68"/>
    <w:rsid w:val="005A77A3"/>
    <w:rsid w:val="005A7818"/>
    <w:rsid w:val="005B030E"/>
    <w:rsid w:val="005B2659"/>
    <w:rsid w:val="005B38DF"/>
    <w:rsid w:val="005B4059"/>
    <w:rsid w:val="005B4269"/>
    <w:rsid w:val="005B605C"/>
    <w:rsid w:val="005C010F"/>
    <w:rsid w:val="005C09A8"/>
    <w:rsid w:val="005C102A"/>
    <w:rsid w:val="005C1C45"/>
    <w:rsid w:val="005C79E4"/>
    <w:rsid w:val="005D03C9"/>
    <w:rsid w:val="005D0C45"/>
    <w:rsid w:val="005D17B7"/>
    <w:rsid w:val="005D3123"/>
    <w:rsid w:val="005D3B92"/>
    <w:rsid w:val="005D3E73"/>
    <w:rsid w:val="005D6975"/>
    <w:rsid w:val="005D6B70"/>
    <w:rsid w:val="005D77DF"/>
    <w:rsid w:val="005E05E8"/>
    <w:rsid w:val="005E1EEA"/>
    <w:rsid w:val="005E37E9"/>
    <w:rsid w:val="005E3E14"/>
    <w:rsid w:val="005E5E96"/>
    <w:rsid w:val="005E5F18"/>
    <w:rsid w:val="005E69C7"/>
    <w:rsid w:val="005E6E56"/>
    <w:rsid w:val="005E7C00"/>
    <w:rsid w:val="005F0265"/>
    <w:rsid w:val="005F1936"/>
    <w:rsid w:val="005F2029"/>
    <w:rsid w:val="005F3602"/>
    <w:rsid w:val="005F5EE9"/>
    <w:rsid w:val="005F6948"/>
    <w:rsid w:val="005F7194"/>
    <w:rsid w:val="00600972"/>
    <w:rsid w:val="00600D73"/>
    <w:rsid w:val="00602348"/>
    <w:rsid w:val="00602CBF"/>
    <w:rsid w:val="00602D73"/>
    <w:rsid w:val="006032CF"/>
    <w:rsid w:val="00604EFC"/>
    <w:rsid w:val="00606713"/>
    <w:rsid w:val="0060749C"/>
    <w:rsid w:val="00607B75"/>
    <w:rsid w:val="006102DC"/>
    <w:rsid w:val="00610CC4"/>
    <w:rsid w:val="006112F8"/>
    <w:rsid w:val="006113EB"/>
    <w:rsid w:val="0061298E"/>
    <w:rsid w:val="00612B7A"/>
    <w:rsid w:val="00613542"/>
    <w:rsid w:val="00613A2E"/>
    <w:rsid w:val="00614827"/>
    <w:rsid w:val="00615465"/>
    <w:rsid w:val="006157C7"/>
    <w:rsid w:val="00615800"/>
    <w:rsid w:val="00615E10"/>
    <w:rsid w:val="0061685D"/>
    <w:rsid w:val="00617563"/>
    <w:rsid w:val="006175E8"/>
    <w:rsid w:val="0062005B"/>
    <w:rsid w:val="00620395"/>
    <w:rsid w:val="00620B7C"/>
    <w:rsid w:val="00621443"/>
    <w:rsid w:val="00624024"/>
    <w:rsid w:val="006248D8"/>
    <w:rsid w:val="0062620F"/>
    <w:rsid w:val="006271EA"/>
    <w:rsid w:val="00631957"/>
    <w:rsid w:val="00633347"/>
    <w:rsid w:val="00633D2A"/>
    <w:rsid w:val="00634981"/>
    <w:rsid w:val="006350D9"/>
    <w:rsid w:val="006353E3"/>
    <w:rsid w:val="00636F8C"/>
    <w:rsid w:val="00640EDA"/>
    <w:rsid w:val="006412C0"/>
    <w:rsid w:val="00641B7C"/>
    <w:rsid w:val="00643254"/>
    <w:rsid w:val="00643AB7"/>
    <w:rsid w:val="006446E0"/>
    <w:rsid w:val="00644C14"/>
    <w:rsid w:val="00645009"/>
    <w:rsid w:val="00645306"/>
    <w:rsid w:val="00645489"/>
    <w:rsid w:val="00645B4F"/>
    <w:rsid w:val="00646086"/>
    <w:rsid w:val="00646454"/>
    <w:rsid w:val="00646BE5"/>
    <w:rsid w:val="0064742A"/>
    <w:rsid w:val="00647586"/>
    <w:rsid w:val="00647CBE"/>
    <w:rsid w:val="00647E57"/>
    <w:rsid w:val="0065057B"/>
    <w:rsid w:val="00650BEC"/>
    <w:rsid w:val="006510B9"/>
    <w:rsid w:val="00652319"/>
    <w:rsid w:val="00652C6A"/>
    <w:rsid w:val="00652D0E"/>
    <w:rsid w:val="00655352"/>
    <w:rsid w:val="0065583C"/>
    <w:rsid w:val="0066037B"/>
    <w:rsid w:val="00660C93"/>
    <w:rsid w:val="00662363"/>
    <w:rsid w:val="00663251"/>
    <w:rsid w:val="00663A48"/>
    <w:rsid w:val="006648C1"/>
    <w:rsid w:val="006657C0"/>
    <w:rsid w:val="0066617C"/>
    <w:rsid w:val="00667DC5"/>
    <w:rsid w:val="006704E9"/>
    <w:rsid w:val="006708A3"/>
    <w:rsid w:val="00670F19"/>
    <w:rsid w:val="00673B05"/>
    <w:rsid w:val="00674C89"/>
    <w:rsid w:val="0067531F"/>
    <w:rsid w:val="00676132"/>
    <w:rsid w:val="00676FDA"/>
    <w:rsid w:val="00677BE1"/>
    <w:rsid w:val="00677C58"/>
    <w:rsid w:val="00682639"/>
    <w:rsid w:val="006836E8"/>
    <w:rsid w:val="00685297"/>
    <w:rsid w:val="006856B7"/>
    <w:rsid w:val="0069084B"/>
    <w:rsid w:val="00691561"/>
    <w:rsid w:val="00691EB8"/>
    <w:rsid w:val="00693537"/>
    <w:rsid w:val="00694922"/>
    <w:rsid w:val="00695944"/>
    <w:rsid w:val="00695BFB"/>
    <w:rsid w:val="00696409"/>
    <w:rsid w:val="006966DB"/>
    <w:rsid w:val="0069735B"/>
    <w:rsid w:val="006A19A2"/>
    <w:rsid w:val="006A285C"/>
    <w:rsid w:val="006A32F1"/>
    <w:rsid w:val="006A4AF3"/>
    <w:rsid w:val="006A5DDD"/>
    <w:rsid w:val="006A6FF6"/>
    <w:rsid w:val="006A74A4"/>
    <w:rsid w:val="006B08F1"/>
    <w:rsid w:val="006B0A50"/>
    <w:rsid w:val="006B1F05"/>
    <w:rsid w:val="006B214F"/>
    <w:rsid w:val="006B6439"/>
    <w:rsid w:val="006C1734"/>
    <w:rsid w:val="006C1E11"/>
    <w:rsid w:val="006C205B"/>
    <w:rsid w:val="006C3CD1"/>
    <w:rsid w:val="006C595F"/>
    <w:rsid w:val="006C59D7"/>
    <w:rsid w:val="006C750B"/>
    <w:rsid w:val="006D1311"/>
    <w:rsid w:val="006D16F3"/>
    <w:rsid w:val="006D2CC8"/>
    <w:rsid w:val="006D4181"/>
    <w:rsid w:val="006D445A"/>
    <w:rsid w:val="006D4C11"/>
    <w:rsid w:val="006D6794"/>
    <w:rsid w:val="006D79D3"/>
    <w:rsid w:val="006D7AEE"/>
    <w:rsid w:val="006E032F"/>
    <w:rsid w:val="006E1CB1"/>
    <w:rsid w:val="006E2533"/>
    <w:rsid w:val="006E309C"/>
    <w:rsid w:val="006E3A70"/>
    <w:rsid w:val="006E4163"/>
    <w:rsid w:val="006E5A2A"/>
    <w:rsid w:val="006E6256"/>
    <w:rsid w:val="006F0742"/>
    <w:rsid w:val="006F2736"/>
    <w:rsid w:val="006F2982"/>
    <w:rsid w:val="006F3AF7"/>
    <w:rsid w:val="006F47F9"/>
    <w:rsid w:val="006F5120"/>
    <w:rsid w:val="006F5CC1"/>
    <w:rsid w:val="006F6853"/>
    <w:rsid w:val="006F6C9E"/>
    <w:rsid w:val="0070200E"/>
    <w:rsid w:val="00702E6B"/>
    <w:rsid w:val="0070484E"/>
    <w:rsid w:val="007074E8"/>
    <w:rsid w:val="00707FA4"/>
    <w:rsid w:val="00712114"/>
    <w:rsid w:val="007127D8"/>
    <w:rsid w:val="0071283C"/>
    <w:rsid w:val="00713E2B"/>
    <w:rsid w:val="00714335"/>
    <w:rsid w:val="0071433F"/>
    <w:rsid w:val="00714C0D"/>
    <w:rsid w:val="007157FE"/>
    <w:rsid w:val="00715FE1"/>
    <w:rsid w:val="0071770D"/>
    <w:rsid w:val="00720058"/>
    <w:rsid w:val="0072006D"/>
    <w:rsid w:val="007210B7"/>
    <w:rsid w:val="00723AAF"/>
    <w:rsid w:val="0072441A"/>
    <w:rsid w:val="0072469F"/>
    <w:rsid w:val="00724C87"/>
    <w:rsid w:val="00726E78"/>
    <w:rsid w:val="00727526"/>
    <w:rsid w:val="00731861"/>
    <w:rsid w:val="00731DB7"/>
    <w:rsid w:val="007340AD"/>
    <w:rsid w:val="0073529F"/>
    <w:rsid w:val="0073779C"/>
    <w:rsid w:val="007379B7"/>
    <w:rsid w:val="00740C00"/>
    <w:rsid w:val="00741391"/>
    <w:rsid w:val="00741715"/>
    <w:rsid w:val="00744998"/>
    <w:rsid w:val="00745A1C"/>
    <w:rsid w:val="007464FE"/>
    <w:rsid w:val="0075099A"/>
    <w:rsid w:val="007511B1"/>
    <w:rsid w:val="00753869"/>
    <w:rsid w:val="007538BD"/>
    <w:rsid w:val="00754331"/>
    <w:rsid w:val="007555B0"/>
    <w:rsid w:val="0075600A"/>
    <w:rsid w:val="0075643E"/>
    <w:rsid w:val="0075652B"/>
    <w:rsid w:val="00756576"/>
    <w:rsid w:val="00756F66"/>
    <w:rsid w:val="007575FC"/>
    <w:rsid w:val="00760076"/>
    <w:rsid w:val="007605D2"/>
    <w:rsid w:val="00761731"/>
    <w:rsid w:val="007617F4"/>
    <w:rsid w:val="007644A0"/>
    <w:rsid w:val="00766104"/>
    <w:rsid w:val="00767682"/>
    <w:rsid w:val="007677B5"/>
    <w:rsid w:val="00770361"/>
    <w:rsid w:val="00770664"/>
    <w:rsid w:val="007706DC"/>
    <w:rsid w:val="00770BF0"/>
    <w:rsid w:val="0077248D"/>
    <w:rsid w:val="00773158"/>
    <w:rsid w:val="007738DE"/>
    <w:rsid w:val="00773C42"/>
    <w:rsid w:val="00774A12"/>
    <w:rsid w:val="00775216"/>
    <w:rsid w:val="00776CBF"/>
    <w:rsid w:val="00776F97"/>
    <w:rsid w:val="00777AE9"/>
    <w:rsid w:val="00781FE4"/>
    <w:rsid w:val="007834EA"/>
    <w:rsid w:val="00783D8B"/>
    <w:rsid w:val="00784243"/>
    <w:rsid w:val="00784389"/>
    <w:rsid w:val="00786553"/>
    <w:rsid w:val="00787B91"/>
    <w:rsid w:val="00787C85"/>
    <w:rsid w:val="0079028C"/>
    <w:rsid w:val="00790B45"/>
    <w:rsid w:val="00792351"/>
    <w:rsid w:val="00792F83"/>
    <w:rsid w:val="00794B6A"/>
    <w:rsid w:val="00795433"/>
    <w:rsid w:val="007972ED"/>
    <w:rsid w:val="007A0CDE"/>
    <w:rsid w:val="007A1129"/>
    <w:rsid w:val="007A2106"/>
    <w:rsid w:val="007A3C38"/>
    <w:rsid w:val="007A3CED"/>
    <w:rsid w:val="007A54BB"/>
    <w:rsid w:val="007A6840"/>
    <w:rsid w:val="007A70EE"/>
    <w:rsid w:val="007B0255"/>
    <w:rsid w:val="007B0882"/>
    <w:rsid w:val="007B12AF"/>
    <w:rsid w:val="007B1400"/>
    <w:rsid w:val="007B2F7F"/>
    <w:rsid w:val="007B328D"/>
    <w:rsid w:val="007B3923"/>
    <w:rsid w:val="007B3CC4"/>
    <w:rsid w:val="007B4614"/>
    <w:rsid w:val="007B4832"/>
    <w:rsid w:val="007B4EA6"/>
    <w:rsid w:val="007B73ED"/>
    <w:rsid w:val="007B761F"/>
    <w:rsid w:val="007B76AE"/>
    <w:rsid w:val="007B788B"/>
    <w:rsid w:val="007C0794"/>
    <w:rsid w:val="007C114D"/>
    <w:rsid w:val="007C195F"/>
    <w:rsid w:val="007C3BBC"/>
    <w:rsid w:val="007C54DD"/>
    <w:rsid w:val="007D020B"/>
    <w:rsid w:val="007D1B40"/>
    <w:rsid w:val="007D24E3"/>
    <w:rsid w:val="007D3186"/>
    <w:rsid w:val="007D3F3D"/>
    <w:rsid w:val="007D4C65"/>
    <w:rsid w:val="007D726D"/>
    <w:rsid w:val="007D7DDC"/>
    <w:rsid w:val="007E126B"/>
    <w:rsid w:val="007E16F2"/>
    <w:rsid w:val="007E18D4"/>
    <w:rsid w:val="007E1EB4"/>
    <w:rsid w:val="007E273B"/>
    <w:rsid w:val="007E2B23"/>
    <w:rsid w:val="007E3921"/>
    <w:rsid w:val="007E4869"/>
    <w:rsid w:val="007E5602"/>
    <w:rsid w:val="007E5FE7"/>
    <w:rsid w:val="007E6E85"/>
    <w:rsid w:val="007F05B0"/>
    <w:rsid w:val="007F0907"/>
    <w:rsid w:val="007F0C30"/>
    <w:rsid w:val="007F2712"/>
    <w:rsid w:val="007F2D66"/>
    <w:rsid w:val="007F6797"/>
    <w:rsid w:val="007F720A"/>
    <w:rsid w:val="007F7E2D"/>
    <w:rsid w:val="00803269"/>
    <w:rsid w:val="00804117"/>
    <w:rsid w:val="008044CF"/>
    <w:rsid w:val="00804E91"/>
    <w:rsid w:val="00805AE7"/>
    <w:rsid w:val="00805BE6"/>
    <w:rsid w:val="00806B46"/>
    <w:rsid w:val="008074D3"/>
    <w:rsid w:val="008202E1"/>
    <w:rsid w:val="0082076A"/>
    <w:rsid w:val="00821600"/>
    <w:rsid w:val="00821E37"/>
    <w:rsid w:val="00823CA7"/>
    <w:rsid w:val="00824054"/>
    <w:rsid w:val="00824AF4"/>
    <w:rsid w:val="008254F5"/>
    <w:rsid w:val="00825D60"/>
    <w:rsid w:val="00826C17"/>
    <w:rsid w:val="008273B7"/>
    <w:rsid w:val="008301B5"/>
    <w:rsid w:val="008303CB"/>
    <w:rsid w:val="008323E2"/>
    <w:rsid w:val="008329A4"/>
    <w:rsid w:val="00832F9B"/>
    <w:rsid w:val="008333CB"/>
    <w:rsid w:val="008334D6"/>
    <w:rsid w:val="008348E1"/>
    <w:rsid w:val="00835A49"/>
    <w:rsid w:val="00836314"/>
    <w:rsid w:val="00836DE4"/>
    <w:rsid w:val="00836EAD"/>
    <w:rsid w:val="0083745C"/>
    <w:rsid w:val="00837BAD"/>
    <w:rsid w:val="00840208"/>
    <w:rsid w:val="0084028A"/>
    <w:rsid w:val="00840DCC"/>
    <w:rsid w:val="0084174E"/>
    <w:rsid w:val="008432FD"/>
    <w:rsid w:val="00843F79"/>
    <w:rsid w:val="00844667"/>
    <w:rsid w:val="008463C1"/>
    <w:rsid w:val="00846823"/>
    <w:rsid w:val="00852C4F"/>
    <w:rsid w:val="00853A4B"/>
    <w:rsid w:val="0085404A"/>
    <w:rsid w:val="00855354"/>
    <w:rsid w:val="00856651"/>
    <w:rsid w:val="00856E72"/>
    <w:rsid w:val="00857899"/>
    <w:rsid w:val="00860722"/>
    <w:rsid w:val="00860B60"/>
    <w:rsid w:val="00860CAB"/>
    <w:rsid w:val="00861D41"/>
    <w:rsid w:val="00862637"/>
    <w:rsid w:val="00862679"/>
    <w:rsid w:val="008646DD"/>
    <w:rsid w:val="00865C0B"/>
    <w:rsid w:val="00867A97"/>
    <w:rsid w:val="00867D7A"/>
    <w:rsid w:val="00870624"/>
    <w:rsid w:val="00870D4E"/>
    <w:rsid w:val="008717B4"/>
    <w:rsid w:val="0087238C"/>
    <w:rsid w:val="008766AA"/>
    <w:rsid w:val="00877693"/>
    <w:rsid w:val="00877D8A"/>
    <w:rsid w:val="00877EC6"/>
    <w:rsid w:val="00880F95"/>
    <w:rsid w:val="0088305B"/>
    <w:rsid w:val="00884526"/>
    <w:rsid w:val="00884682"/>
    <w:rsid w:val="00885975"/>
    <w:rsid w:val="00885983"/>
    <w:rsid w:val="00885E52"/>
    <w:rsid w:val="0088726C"/>
    <w:rsid w:val="00887D7A"/>
    <w:rsid w:val="00887E7C"/>
    <w:rsid w:val="00890808"/>
    <w:rsid w:val="00891D68"/>
    <w:rsid w:val="00895236"/>
    <w:rsid w:val="008957F0"/>
    <w:rsid w:val="008958AB"/>
    <w:rsid w:val="0089634C"/>
    <w:rsid w:val="008966E9"/>
    <w:rsid w:val="00897565"/>
    <w:rsid w:val="00897F87"/>
    <w:rsid w:val="008A0676"/>
    <w:rsid w:val="008A0C43"/>
    <w:rsid w:val="008A0CD2"/>
    <w:rsid w:val="008A0E4C"/>
    <w:rsid w:val="008A19D6"/>
    <w:rsid w:val="008A211B"/>
    <w:rsid w:val="008A3C46"/>
    <w:rsid w:val="008A7E56"/>
    <w:rsid w:val="008B23EC"/>
    <w:rsid w:val="008B2EB0"/>
    <w:rsid w:val="008B6760"/>
    <w:rsid w:val="008B764E"/>
    <w:rsid w:val="008B77BA"/>
    <w:rsid w:val="008C01E3"/>
    <w:rsid w:val="008C192E"/>
    <w:rsid w:val="008C1AD7"/>
    <w:rsid w:val="008C1B9C"/>
    <w:rsid w:val="008C423E"/>
    <w:rsid w:val="008C4508"/>
    <w:rsid w:val="008C69C9"/>
    <w:rsid w:val="008C7FC0"/>
    <w:rsid w:val="008D0352"/>
    <w:rsid w:val="008D1D90"/>
    <w:rsid w:val="008D74A1"/>
    <w:rsid w:val="008D7C4D"/>
    <w:rsid w:val="008E2233"/>
    <w:rsid w:val="008E240E"/>
    <w:rsid w:val="008E2A25"/>
    <w:rsid w:val="008E3EC2"/>
    <w:rsid w:val="008E52D1"/>
    <w:rsid w:val="008E608D"/>
    <w:rsid w:val="008E77E4"/>
    <w:rsid w:val="008E7E51"/>
    <w:rsid w:val="008E7F29"/>
    <w:rsid w:val="008F063D"/>
    <w:rsid w:val="008F0E01"/>
    <w:rsid w:val="008F1122"/>
    <w:rsid w:val="008F3730"/>
    <w:rsid w:val="008F3F03"/>
    <w:rsid w:val="008F453A"/>
    <w:rsid w:val="008F4FD5"/>
    <w:rsid w:val="008F5347"/>
    <w:rsid w:val="008F71F8"/>
    <w:rsid w:val="008F74B9"/>
    <w:rsid w:val="0090040C"/>
    <w:rsid w:val="00900F18"/>
    <w:rsid w:val="00902E55"/>
    <w:rsid w:val="00903E6A"/>
    <w:rsid w:val="00904D09"/>
    <w:rsid w:val="0090557F"/>
    <w:rsid w:val="00905BE7"/>
    <w:rsid w:val="009116B7"/>
    <w:rsid w:val="00911B98"/>
    <w:rsid w:val="00913553"/>
    <w:rsid w:val="00913C84"/>
    <w:rsid w:val="00913EAC"/>
    <w:rsid w:val="00914757"/>
    <w:rsid w:val="0091515D"/>
    <w:rsid w:val="00916783"/>
    <w:rsid w:val="00920CD7"/>
    <w:rsid w:val="00921574"/>
    <w:rsid w:val="00921CFC"/>
    <w:rsid w:val="00922C39"/>
    <w:rsid w:val="00925059"/>
    <w:rsid w:val="0092544D"/>
    <w:rsid w:val="0092711F"/>
    <w:rsid w:val="00927C85"/>
    <w:rsid w:val="0093129D"/>
    <w:rsid w:val="009329A0"/>
    <w:rsid w:val="00932D51"/>
    <w:rsid w:val="00932FB1"/>
    <w:rsid w:val="00933834"/>
    <w:rsid w:val="00933E48"/>
    <w:rsid w:val="00935267"/>
    <w:rsid w:val="009360DC"/>
    <w:rsid w:val="009369C9"/>
    <w:rsid w:val="00941ED4"/>
    <w:rsid w:val="00943125"/>
    <w:rsid w:val="009439D6"/>
    <w:rsid w:val="00943B1F"/>
    <w:rsid w:val="00945216"/>
    <w:rsid w:val="0094795D"/>
    <w:rsid w:val="00951046"/>
    <w:rsid w:val="00952188"/>
    <w:rsid w:val="00952576"/>
    <w:rsid w:val="0095695D"/>
    <w:rsid w:val="00956ADE"/>
    <w:rsid w:val="00956C36"/>
    <w:rsid w:val="00956DC3"/>
    <w:rsid w:val="009574C9"/>
    <w:rsid w:val="00960A2F"/>
    <w:rsid w:val="00960DAD"/>
    <w:rsid w:val="009613EE"/>
    <w:rsid w:val="00962A2D"/>
    <w:rsid w:val="00963795"/>
    <w:rsid w:val="00964110"/>
    <w:rsid w:val="00971268"/>
    <w:rsid w:val="00972085"/>
    <w:rsid w:val="00973553"/>
    <w:rsid w:val="00973FB4"/>
    <w:rsid w:val="00976CD8"/>
    <w:rsid w:val="009776BA"/>
    <w:rsid w:val="00982A1A"/>
    <w:rsid w:val="00982C31"/>
    <w:rsid w:val="009852CD"/>
    <w:rsid w:val="00986717"/>
    <w:rsid w:val="00991DF4"/>
    <w:rsid w:val="00992D71"/>
    <w:rsid w:val="009933E4"/>
    <w:rsid w:val="00993EA5"/>
    <w:rsid w:val="009943AB"/>
    <w:rsid w:val="00994581"/>
    <w:rsid w:val="00994E49"/>
    <w:rsid w:val="0099528F"/>
    <w:rsid w:val="009A0240"/>
    <w:rsid w:val="009A0321"/>
    <w:rsid w:val="009A0A94"/>
    <w:rsid w:val="009A1992"/>
    <w:rsid w:val="009A1FBD"/>
    <w:rsid w:val="009A2205"/>
    <w:rsid w:val="009A3271"/>
    <w:rsid w:val="009A3B01"/>
    <w:rsid w:val="009A4A6F"/>
    <w:rsid w:val="009A5797"/>
    <w:rsid w:val="009A66A9"/>
    <w:rsid w:val="009A6B53"/>
    <w:rsid w:val="009A6BBC"/>
    <w:rsid w:val="009B0F9B"/>
    <w:rsid w:val="009B117D"/>
    <w:rsid w:val="009B213D"/>
    <w:rsid w:val="009B32E2"/>
    <w:rsid w:val="009B6D42"/>
    <w:rsid w:val="009B7630"/>
    <w:rsid w:val="009B779F"/>
    <w:rsid w:val="009C14F6"/>
    <w:rsid w:val="009C1FD4"/>
    <w:rsid w:val="009C2BCE"/>
    <w:rsid w:val="009C7563"/>
    <w:rsid w:val="009D1036"/>
    <w:rsid w:val="009D1B51"/>
    <w:rsid w:val="009D2136"/>
    <w:rsid w:val="009D3799"/>
    <w:rsid w:val="009D39DA"/>
    <w:rsid w:val="009D3E3D"/>
    <w:rsid w:val="009E1DF2"/>
    <w:rsid w:val="009E239D"/>
    <w:rsid w:val="009E276B"/>
    <w:rsid w:val="009E324C"/>
    <w:rsid w:val="009E4261"/>
    <w:rsid w:val="009E4701"/>
    <w:rsid w:val="009E4914"/>
    <w:rsid w:val="009E60EF"/>
    <w:rsid w:val="009E70A4"/>
    <w:rsid w:val="009E74FB"/>
    <w:rsid w:val="009E76F2"/>
    <w:rsid w:val="009F335A"/>
    <w:rsid w:val="009F4003"/>
    <w:rsid w:val="009F5220"/>
    <w:rsid w:val="009F6231"/>
    <w:rsid w:val="009F6AF2"/>
    <w:rsid w:val="00A00648"/>
    <w:rsid w:val="00A01677"/>
    <w:rsid w:val="00A01AD0"/>
    <w:rsid w:val="00A01B73"/>
    <w:rsid w:val="00A03558"/>
    <w:rsid w:val="00A044F4"/>
    <w:rsid w:val="00A0474F"/>
    <w:rsid w:val="00A048D4"/>
    <w:rsid w:val="00A04CB1"/>
    <w:rsid w:val="00A06B8E"/>
    <w:rsid w:val="00A06DB1"/>
    <w:rsid w:val="00A071FE"/>
    <w:rsid w:val="00A07C89"/>
    <w:rsid w:val="00A12E1E"/>
    <w:rsid w:val="00A15ECE"/>
    <w:rsid w:val="00A16C91"/>
    <w:rsid w:val="00A17E31"/>
    <w:rsid w:val="00A17E5D"/>
    <w:rsid w:val="00A20850"/>
    <w:rsid w:val="00A213DD"/>
    <w:rsid w:val="00A21580"/>
    <w:rsid w:val="00A2217D"/>
    <w:rsid w:val="00A23ADF"/>
    <w:rsid w:val="00A245CC"/>
    <w:rsid w:val="00A249FF"/>
    <w:rsid w:val="00A24DCA"/>
    <w:rsid w:val="00A26F83"/>
    <w:rsid w:val="00A27CA1"/>
    <w:rsid w:val="00A27CE5"/>
    <w:rsid w:val="00A315F1"/>
    <w:rsid w:val="00A32012"/>
    <w:rsid w:val="00A32643"/>
    <w:rsid w:val="00A334F9"/>
    <w:rsid w:val="00A33501"/>
    <w:rsid w:val="00A3398E"/>
    <w:rsid w:val="00A33A82"/>
    <w:rsid w:val="00A36133"/>
    <w:rsid w:val="00A4044B"/>
    <w:rsid w:val="00A40F9B"/>
    <w:rsid w:val="00A42573"/>
    <w:rsid w:val="00A43BED"/>
    <w:rsid w:val="00A43EE7"/>
    <w:rsid w:val="00A47161"/>
    <w:rsid w:val="00A47696"/>
    <w:rsid w:val="00A51623"/>
    <w:rsid w:val="00A5416C"/>
    <w:rsid w:val="00A54338"/>
    <w:rsid w:val="00A55C46"/>
    <w:rsid w:val="00A621BF"/>
    <w:rsid w:val="00A6308C"/>
    <w:rsid w:val="00A63593"/>
    <w:rsid w:val="00A64404"/>
    <w:rsid w:val="00A649F3"/>
    <w:rsid w:val="00A65080"/>
    <w:rsid w:val="00A6594D"/>
    <w:rsid w:val="00A65C42"/>
    <w:rsid w:val="00A662B9"/>
    <w:rsid w:val="00A66344"/>
    <w:rsid w:val="00A71171"/>
    <w:rsid w:val="00A72714"/>
    <w:rsid w:val="00A74EAD"/>
    <w:rsid w:val="00A76E57"/>
    <w:rsid w:val="00A77056"/>
    <w:rsid w:val="00A7759C"/>
    <w:rsid w:val="00A776AE"/>
    <w:rsid w:val="00A80088"/>
    <w:rsid w:val="00A82684"/>
    <w:rsid w:val="00A84B31"/>
    <w:rsid w:val="00A8502B"/>
    <w:rsid w:val="00A86270"/>
    <w:rsid w:val="00A878B6"/>
    <w:rsid w:val="00A90633"/>
    <w:rsid w:val="00A90B91"/>
    <w:rsid w:val="00A91D5D"/>
    <w:rsid w:val="00A9233A"/>
    <w:rsid w:val="00A9324D"/>
    <w:rsid w:val="00A93B12"/>
    <w:rsid w:val="00A93CB7"/>
    <w:rsid w:val="00A94E09"/>
    <w:rsid w:val="00A94FC1"/>
    <w:rsid w:val="00A965FA"/>
    <w:rsid w:val="00A96B69"/>
    <w:rsid w:val="00A9761F"/>
    <w:rsid w:val="00A97B43"/>
    <w:rsid w:val="00AA134D"/>
    <w:rsid w:val="00AA2627"/>
    <w:rsid w:val="00AA45D8"/>
    <w:rsid w:val="00AA4B0C"/>
    <w:rsid w:val="00AA57F6"/>
    <w:rsid w:val="00AA64CB"/>
    <w:rsid w:val="00AA6DFF"/>
    <w:rsid w:val="00AB044E"/>
    <w:rsid w:val="00AB19CC"/>
    <w:rsid w:val="00AB20A3"/>
    <w:rsid w:val="00AB3838"/>
    <w:rsid w:val="00AB5062"/>
    <w:rsid w:val="00AB53CF"/>
    <w:rsid w:val="00AB5C3A"/>
    <w:rsid w:val="00AB5D05"/>
    <w:rsid w:val="00AB5EF5"/>
    <w:rsid w:val="00AB75CE"/>
    <w:rsid w:val="00AC017E"/>
    <w:rsid w:val="00AC03FD"/>
    <w:rsid w:val="00AC099F"/>
    <w:rsid w:val="00AC2162"/>
    <w:rsid w:val="00AC3F68"/>
    <w:rsid w:val="00AC454D"/>
    <w:rsid w:val="00AC4F22"/>
    <w:rsid w:val="00AC5F52"/>
    <w:rsid w:val="00AC64F6"/>
    <w:rsid w:val="00AD25F9"/>
    <w:rsid w:val="00AD30F9"/>
    <w:rsid w:val="00AD4930"/>
    <w:rsid w:val="00AD53E5"/>
    <w:rsid w:val="00AD5892"/>
    <w:rsid w:val="00AD61D7"/>
    <w:rsid w:val="00AE14EE"/>
    <w:rsid w:val="00AE3AF6"/>
    <w:rsid w:val="00AE4035"/>
    <w:rsid w:val="00AE47FB"/>
    <w:rsid w:val="00AE566E"/>
    <w:rsid w:val="00AE7B1D"/>
    <w:rsid w:val="00AE7BF4"/>
    <w:rsid w:val="00AF0226"/>
    <w:rsid w:val="00AF1363"/>
    <w:rsid w:val="00AF21EF"/>
    <w:rsid w:val="00AF51E0"/>
    <w:rsid w:val="00AF5269"/>
    <w:rsid w:val="00AF6652"/>
    <w:rsid w:val="00AF73BD"/>
    <w:rsid w:val="00AF7458"/>
    <w:rsid w:val="00B01412"/>
    <w:rsid w:val="00B027D9"/>
    <w:rsid w:val="00B066FA"/>
    <w:rsid w:val="00B06707"/>
    <w:rsid w:val="00B0749B"/>
    <w:rsid w:val="00B10595"/>
    <w:rsid w:val="00B10684"/>
    <w:rsid w:val="00B108A6"/>
    <w:rsid w:val="00B10EE9"/>
    <w:rsid w:val="00B12431"/>
    <w:rsid w:val="00B128DE"/>
    <w:rsid w:val="00B131B9"/>
    <w:rsid w:val="00B137B3"/>
    <w:rsid w:val="00B13F5A"/>
    <w:rsid w:val="00B1486C"/>
    <w:rsid w:val="00B168F4"/>
    <w:rsid w:val="00B16C7F"/>
    <w:rsid w:val="00B16F52"/>
    <w:rsid w:val="00B1739F"/>
    <w:rsid w:val="00B17502"/>
    <w:rsid w:val="00B212FC"/>
    <w:rsid w:val="00B219B7"/>
    <w:rsid w:val="00B22021"/>
    <w:rsid w:val="00B23113"/>
    <w:rsid w:val="00B23473"/>
    <w:rsid w:val="00B23A32"/>
    <w:rsid w:val="00B23C00"/>
    <w:rsid w:val="00B265CD"/>
    <w:rsid w:val="00B266C8"/>
    <w:rsid w:val="00B27DF7"/>
    <w:rsid w:val="00B32240"/>
    <w:rsid w:val="00B3298C"/>
    <w:rsid w:val="00B33430"/>
    <w:rsid w:val="00B33D2D"/>
    <w:rsid w:val="00B33D85"/>
    <w:rsid w:val="00B34965"/>
    <w:rsid w:val="00B35380"/>
    <w:rsid w:val="00B376BE"/>
    <w:rsid w:val="00B37F7C"/>
    <w:rsid w:val="00B42833"/>
    <w:rsid w:val="00B43D64"/>
    <w:rsid w:val="00B45F65"/>
    <w:rsid w:val="00B45FCE"/>
    <w:rsid w:val="00B47DA9"/>
    <w:rsid w:val="00B501C9"/>
    <w:rsid w:val="00B506DB"/>
    <w:rsid w:val="00B50CA8"/>
    <w:rsid w:val="00B51238"/>
    <w:rsid w:val="00B51A9C"/>
    <w:rsid w:val="00B51EF7"/>
    <w:rsid w:val="00B523FA"/>
    <w:rsid w:val="00B52918"/>
    <w:rsid w:val="00B538EC"/>
    <w:rsid w:val="00B56317"/>
    <w:rsid w:val="00B568BE"/>
    <w:rsid w:val="00B57B80"/>
    <w:rsid w:val="00B57BF7"/>
    <w:rsid w:val="00B61A86"/>
    <w:rsid w:val="00B67996"/>
    <w:rsid w:val="00B67EF1"/>
    <w:rsid w:val="00B70544"/>
    <w:rsid w:val="00B7091E"/>
    <w:rsid w:val="00B73B5F"/>
    <w:rsid w:val="00B73F2D"/>
    <w:rsid w:val="00B75082"/>
    <w:rsid w:val="00B750A1"/>
    <w:rsid w:val="00B76394"/>
    <w:rsid w:val="00B80D48"/>
    <w:rsid w:val="00B817AD"/>
    <w:rsid w:val="00B86A1E"/>
    <w:rsid w:val="00B86A55"/>
    <w:rsid w:val="00B86D7B"/>
    <w:rsid w:val="00B87657"/>
    <w:rsid w:val="00B87D36"/>
    <w:rsid w:val="00B93D83"/>
    <w:rsid w:val="00B9495E"/>
    <w:rsid w:val="00B94E4D"/>
    <w:rsid w:val="00B953A4"/>
    <w:rsid w:val="00B95837"/>
    <w:rsid w:val="00B95BD6"/>
    <w:rsid w:val="00B9645B"/>
    <w:rsid w:val="00B968CC"/>
    <w:rsid w:val="00B96C82"/>
    <w:rsid w:val="00B9790C"/>
    <w:rsid w:val="00BA0B08"/>
    <w:rsid w:val="00BA2A59"/>
    <w:rsid w:val="00BA3C61"/>
    <w:rsid w:val="00BA3D81"/>
    <w:rsid w:val="00BA3E0A"/>
    <w:rsid w:val="00BA3E21"/>
    <w:rsid w:val="00BA4440"/>
    <w:rsid w:val="00BA4A06"/>
    <w:rsid w:val="00BA5DD6"/>
    <w:rsid w:val="00BB1E02"/>
    <w:rsid w:val="00BB2B6C"/>
    <w:rsid w:val="00BB3C27"/>
    <w:rsid w:val="00BB4747"/>
    <w:rsid w:val="00BB5905"/>
    <w:rsid w:val="00BB7A67"/>
    <w:rsid w:val="00BB7B51"/>
    <w:rsid w:val="00BB7DD9"/>
    <w:rsid w:val="00BC1E01"/>
    <w:rsid w:val="00BC29A5"/>
    <w:rsid w:val="00BC396D"/>
    <w:rsid w:val="00BC5C05"/>
    <w:rsid w:val="00BC6F04"/>
    <w:rsid w:val="00BC7DA4"/>
    <w:rsid w:val="00BD0269"/>
    <w:rsid w:val="00BD25C5"/>
    <w:rsid w:val="00BD3D14"/>
    <w:rsid w:val="00BD539C"/>
    <w:rsid w:val="00BD5696"/>
    <w:rsid w:val="00BD5CD4"/>
    <w:rsid w:val="00BD66C2"/>
    <w:rsid w:val="00BD68B7"/>
    <w:rsid w:val="00BD6BB7"/>
    <w:rsid w:val="00BD7610"/>
    <w:rsid w:val="00BD7D40"/>
    <w:rsid w:val="00BE0D10"/>
    <w:rsid w:val="00BE1588"/>
    <w:rsid w:val="00BE1751"/>
    <w:rsid w:val="00BE1C6A"/>
    <w:rsid w:val="00BE3A14"/>
    <w:rsid w:val="00BE4996"/>
    <w:rsid w:val="00BE51CE"/>
    <w:rsid w:val="00BE5678"/>
    <w:rsid w:val="00BE7022"/>
    <w:rsid w:val="00BE76D2"/>
    <w:rsid w:val="00BE7ECB"/>
    <w:rsid w:val="00BF0830"/>
    <w:rsid w:val="00BF0E7D"/>
    <w:rsid w:val="00BF3291"/>
    <w:rsid w:val="00BF6B5C"/>
    <w:rsid w:val="00C00B9F"/>
    <w:rsid w:val="00C00D7D"/>
    <w:rsid w:val="00C00DD9"/>
    <w:rsid w:val="00C0210B"/>
    <w:rsid w:val="00C04C91"/>
    <w:rsid w:val="00C06963"/>
    <w:rsid w:val="00C10BD0"/>
    <w:rsid w:val="00C10DFF"/>
    <w:rsid w:val="00C11445"/>
    <w:rsid w:val="00C12016"/>
    <w:rsid w:val="00C12F6C"/>
    <w:rsid w:val="00C1337C"/>
    <w:rsid w:val="00C13F47"/>
    <w:rsid w:val="00C14100"/>
    <w:rsid w:val="00C15BC9"/>
    <w:rsid w:val="00C1775A"/>
    <w:rsid w:val="00C208B3"/>
    <w:rsid w:val="00C2391D"/>
    <w:rsid w:val="00C248F7"/>
    <w:rsid w:val="00C25A45"/>
    <w:rsid w:val="00C25AA0"/>
    <w:rsid w:val="00C3071A"/>
    <w:rsid w:val="00C33495"/>
    <w:rsid w:val="00C36254"/>
    <w:rsid w:val="00C36DD9"/>
    <w:rsid w:val="00C438C9"/>
    <w:rsid w:val="00C44C07"/>
    <w:rsid w:val="00C45157"/>
    <w:rsid w:val="00C45F20"/>
    <w:rsid w:val="00C46C46"/>
    <w:rsid w:val="00C478B8"/>
    <w:rsid w:val="00C47FE6"/>
    <w:rsid w:val="00C5031F"/>
    <w:rsid w:val="00C5059D"/>
    <w:rsid w:val="00C50C7F"/>
    <w:rsid w:val="00C51AE9"/>
    <w:rsid w:val="00C5341E"/>
    <w:rsid w:val="00C54740"/>
    <w:rsid w:val="00C55550"/>
    <w:rsid w:val="00C55976"/>
    <w:rsid w:val="00C55B56"/>
    <w:rsid w:val="00C55E92"/>
    <w:rsid w:val="00C57DE2"/>
    <w:rsid w:val="00C60B45"/>
    <w:rsid w:val="00C63403"/>
    <w:rsid w:val="00C665E8"/>
    <w:rsid w:val="00C66C94"/>
    <w:rsid w:val="00C70377"/>
    <w:rsid w:val="00C72842"/>
    <w:rsid w:val="00C72FD5"/>
    <w:rsid w:val="00C74CF5"/>
    <w:rsid w:val="00C75C21"/>
    <w:rsid w:val="00C77169"/>
    <w:rsid w:val="00C772C2"/>
    <w:rsid w:val="00C77B87"/>
    <w:rsid w:val="00C83B85"/>
    <w:rsid w:val="00C83D5A"/>
    <w:rsid w:val="00C84F5B"/>
    <w:rsid w:val="00C85889"/>
    <w:rsid w:val="00C86A3E"/>
    <w:rsid w:val="00C926BB"/>
    <w:rsid w:val="00C92D46"/>
    <w:rsid w:val="00C93923"/>
    <w:rsid w:val="00C9622E"/>
    <w:rsid w:val="00CA0B52"/>
    <w:rsid w:val="00CA137F"/>
    <w:rsid w:val="00CA2033"/>
    <w:rsid w:val="00CA3B94"/>
    <w:rsid w:val="00CA5E8F"/>
    <w:rsid w:val="00CA64CF"/>
    <w:rsid w:val="00CA68AC"/>
    <w:rsid w:val="00CA78C8"/>
    <w:rsid w:val="00CA7C09"/>
    <w:rsid w:val="00CB192E"/>
    <w:rsid w:val="00CB1C31"/>
    <w:rsid w:val="00CB1D88"/>
    <w:rsid w:val="00CB2219"/>
    <w:rsid w:val="00CB3942"/>
    <w:rsid w:val="00CB3D8E"/>
    <w:rsid w:val="00CB3FFB"/>
    <w:rsid w:val="00CB438D"/>
    <w:rsid w:val="00CC0BE7"/>
    <w:rsid w:val="00CC0DB7"/>
    <w:rsid w:val="00CC2356"/>
    <w:rsid w:val="00CC3601"/>
    <w:rsid w:val="00CC3E83"/>
    <w:rsid w:val="00CC5211"/>
    <w:rsid w:val="00CC57C6"/>
    <w:rsid w:val="00CC7D60"/>
    <w:rsid w:val="00CC7FA8"/>
    <w:rsid w:val="00CD0657"/>
    <w:rsid w:val="00CD0AD2"/>
    <w:rsid w:val="00CD12D5"/>
    <w:rsid w:val="00CD136A"/>
    <w:rsid w:val="00CD204C"/>
    <w:rsid w:val="00CD2209"/>
    <w:rsid w:val="00CD303D"/>
    <w:rsid w:val="00CD3647"/>
    <w:rsid w:val="00CD4AC5"/>
    <w:rsid w:val="00CD4C53"/>
    <w:rsid w:val="00CD4FAC"/>
    <w:rsid w:val="00CD7482"/>
    <w:rsid w:val="00CD759B"/>
    <w:rsid w:val="00CE0657"/>
    <w:rsid w:val="00CE2480"/>
    <w:rsid w:val="00CE24C0"/>
    <w:rsid w:val="00CE268D"/>
    <w:rsid w:val="00CE3789"/>
    <w:rsid w:val="00CE492C"/>
    <w:rsid w:val="00CE4E12"/>
    <w:rsid w:val="00CE4E2E"/>
    <w:rsid w:val="00CE5D9D"/>
    <w:rsid w:val="00CE5DF0"/>
    <w:rsid w:val="00CE6F02"/>
    <w:rsid w:val="00CF049E"/>
    <w:rsid w:val="00CF173B"/>
    <w:rsid w:val="00CF19E3"/>
    <w:rsid w:val="00CF1F25"/>
    <w:rsid w:val="00CF425F"/>
    <w:rsid w:val="00CF59AF"/>
    <w:rsid w:val="00CF746A"/>
    <w:rsid w:val="00D001B9"/>
    <w:rsid w:val="00D0065F"/>
    <w:rsid w:val="00D006E6"/>
    <w:rsid w:val="00D0084F"/>
    <w:rsid w:val="00D00941"/>
    <w:rsid w:val="00D02D2C"/>
    <w:rsid w:val="00D04F79"/>
    <w:rsid w:val="00D058D2"/>
    <w:rsid w:val="00D05A71"/>
    <w:rsid w:val="00D06BA8"/>
    <w:rsid w:val="00D11990"/>
    <w:rsid w:val="00D126C9"/>
    <w:rsid w:val="00D15948"/>
    <w:rsid w:val="00D20D3F"/>
    <w:rsid w:val="00D21DA3"/>
    <w:rsid w:val="00D22EF4"/>
    <w:rsid w:val="00D23B13"/>
    <w:rsid w:val="00D243AA"/>
    <w:rsid w:val="00D24609"/>
    <w:rsid w:val="00D26A7B"/>
    <w:rsid w:val="00D274F0"/>
    <w:rsid w:val="00D31901"/>
    <w:rsid w:val="00D335EA"/>
    <w:rsid w:val="00D351A2"/>
    <w:rsid w:val="00D3580B"/>
    <w:rsid w:val="00D35E94"/>
    <w:rsid w:val="00D3654E"/>
    <w:rsid w:val="00D36C3F"/>
    <w:rsid w:val="00D370A3"/>
    <w:rsid w:val="00D3787F"/>
    <w:rsid w:val="00D4180D"/>
    <w:rsid w:val="00D42860"/>
    <w:rsid w:val="00D42F7D"/>
    <w:rsid w:val="00D45D66"/>
    <w:rsid w:val="00D5160D"/>
    <w:rsid w:val="00D55033"/>
    <w:rsid w:val="00D560D9"/>
    <w:rsid w:val="00D56C1D"/>
    <w:rsid w:val="00D578E2"/>
    <w:rsid w:val="00D60158"/>
    <w:rsid w:val="00D61434"/>
    <w:rsid w:val="00D64050"/>
    <w:rsid w:val="00D65D59"/>
    <w:rsid w:val="00D66888"/>
    <w:rsid w:val="00D702E0"/>
    <w:rsid w:val="00D706DD"/>
    <w:rsid w:val="00D72C36"/>
    <w:rsid w:val="00D76571"/>
    <w:rsid w:val="00D80BFD"/>
    <w:rsid w:val="00D8490C"/>
    <w:rsid w:val="00D86072"/>
    <w:rsid w:val="00D87BF1"/>
    <w:rsid w:val="00D905D7"/>
    <w:rsid w:val="00D976FE"/>
    <w:rsid w:val="00D97BC1"/>
    <w:rsid w:val="00D97E10"/>
    <w:rsid w:val="00DA1BF0"/>
    <w:rsid w:val="00DA243A"/>
    <w:rsid w:val="00DA3421"/>
    <w:rsid w:val="00DA3E71"/>
    <w:rsid w:val="00DA4410"/>
    <w:rsid w:val="00DA5D97"/>
    <w:rsid w:val="00DA6758"/>
    <w:rsid w:val="00DA6D87"/>
    <w:rsid w:val="00DA7360"/>
    <w:rsid w:val="00DB033A"/>
    <w:rsid w:val="00DB05E0"/>
    <w:rsid w:val="00DB073C"/>
    <w:rsid w:val="00DB12D9"/>
    <w:rsid w:val="00DB161B"/>
    <w:rsid w:val="00DB291E"/>
    <w:rsid w:val="00DB3BE1"/>
    <w:rsid w:val="00DB4528"/>
    <w:rsid w:val="00DB690D"/>
    <w:rsid w:val="00DB713D"/>
    <w:rsid w:val="00DB7C99"/>
    <w:rsid w:val="00DC4787"/>
    <w:rsid w:val="00DC4CBE"/>
    <w:rsid w:val="00DC5192"/>
    <w:rsid w:val="00DD0485"/>
    <w:rsid w:val="00DD0610"/>
    <w:rsid w:val="00DD0D63"/>
    <w:rsid w:val="00DD1DDA"/>
    <w:rsid w:val="00DD23C2"/>
    <w:rsid w:val="00DD3393"/>
    <w:rsid w:val="00DD4182"/>
    <w:rsid w:val="00DD5247"/>
    <w:rsid w:val="00DD53A1"/>
    <w:rsid w:val="00DD6378"/>
    <w:rsid w:val="00DD7CFF"/>
    <w:rsid w:val="00DE2B96"/>
    <w:rsid w:val="00DE5386"/>
    <w:rsid w:val="00DF0111"/>
    <w:rsid w:val="00DF406A"/>
    <w:rsid w:val="00DF43E4"/>
    <w:rsid w:val="00DF4705"/>
    <w:rsid w:val="00DF487D"/>
    <w:rsid w:val="00DF4F66"/>
    <w:rsid w:val="00DF646F"/>
    <w:rsid w:val="00DF6794"/>
    <w:rsid w:val="00DF6B33"/>
    <w:rsid w:val="00DF767D"/>
    <w:rsid w:val="00DF7D74"/>
    <w:rsid w:val="00E01634"/>
    <w:rsid w:val="00E02642"/>
    <w:rsid w:val="00E02665"/>
    <w:rsid w:val="00E02E36"/>
    <w:rsid w:val="00E041DB"/>
    <w:rsid w:val="00E048A4"/>
    <w:rsid w:val="00E05576"/>
    <w:rsid w:val="00E059C6"/>
    <w:rsid w:val="00E06363"/>
    <w:rsid w:val="00E0693F"/>
    <w:rsid w:val="00E11992"/>
    <w:rsid w:val="00E11DC2"/>
    <w:rsid w:val="00E13211"/>
    <w:rsid w:val="00E146AB"/>
    <w:rsid w:val="00E14A7B"/>
    <w:rsid w:val="00E1592C"/>
    <w:rsid w:val="00E169EE"/>
    <w:rsid w:val="00E16D05"/>
    <w:rsid w:val="00E1753C"/>
    <w:rsid w:val="00E17A51"/>
    <w:rsid w:val="00E17ABD"/>
    <w:rsid w:val="00E17EE8"/>
    <w:rsid w:val="00E200AC"/>
    <w:rsid w:val="00E2049D"/>
    <w:rsid w:val="00E217B3"/>
    <w:rsid w:val="00E21F45"/>
    <w:rsid w:val="00E22077"/>
    <w:rsid w:val="00E22A4D"/>
    <w:rsid w:val="00E2506E"/>
    <w:rsid w:val="00E26E8B"/>
    <w:rsid w:val="00E27FBF"/>
    <w:rsid w:val="00E33135"/>
    <w:rsid w:val="00E36596"/>
    <w:rsid w:val="00E36B5F"/>
    <w:rsid w:val="00E36C95"/>
    <w:rsid w:val="00E424A8"/>
    <w:rsid w:val="00E42538"/>
    <w:rsid w:val="00E433CC"/>
    <w:rsid w:val="00E4413A"/>
    <w:rsid w:val="00E44922"/>
    <w:rsid w:val="00E460BD"/>
    <w:rsid w:val="00E476F5"/>
    <w:rsid w:val="00E4796A"/>
    <w:rsid w:val="00E51F35"/>
    <w:rsid w:val="00E531EA"/>
    <w:rsid w:val="00E5396C"/>
    <w:rsid w:val="00E53E37"/>
    <w:rsid w:val="00E5470D"/>
    <w:rsid w:val="00E56220"/>
    <w:rsid w:val="00E60025"/>
    <w:rsid w:val="00E61277"/>
    <w:rsid w:val="00E61D5B"/>
    <w:rsid w:val="00E62057"/>
    <w:rsid w:val="00E64690"/>
    <w:rsid w:val="00E64B65"/>
    <w:rsid w:val="00E64E00"/>
    <w:rsid w:val="00E663D3"/>
    <w:rsid w:val="00E66AA0"/>
    <w:rsid w:val="00E72C28"/>
    <w:rsid w:val="00E73D72"/>
    <w:rsid w:val="00E75592"/>
    <w:rsid w:val="00E77F77"/>
    <w:rsid w:val="00E801C8"/>
    <w:rsid w:val="00E813CB"/>
    <w:rsid w:val="00E81862"/>
    <w:rsid w:val="00E8441B"/>
    <w:rsid w:val="00E8471E"/>
    <w:rsid w:val="00E91ACC"/>
    <w:rsid w:val="00EA3438"/>
    <w:rsid w:val="00EA3BD5"/>
    <w:rsid w:val="00EA3F31"/>
    <w:rsid w:val="00EA55AD"/>
    <w:rsid w:val="00EA64F1"/>
    <w:rsid w:val="00EA77E8"/>
    <w:rsid w:val="00EB03FF"/>
    <w:rsid w:val="00EB2E13"/>
    <w:rsid w:val="00EB3493"/>
    <w:rsid w:val="00EB3892"/>
    <w:rsid w:val="00EB3BB4"/>
    <w:rsid w:val="00EB4AF7"/>
    <w:rsid w:val="00EB6657"/>
    <w:rsid w:val="00EB6C93"/>
    <w:rsid w:val="00EC067D"/>
    <w:rsid w:val="00EC0F91"/>
    <w:rsid w:val="00EC3670"/>
    <w:rsid w:val="00EC3E11"/>
    <w:rsid w:val="00EC7B53"/>
    <w:rsid w:val="00ED0D46"/>
    <w:rsid w:val="00ED2551"/>
    <w:rsid w:val="00ED31FE"/>
    <w:rsid w:val="00ED74D1"/>
    <w:rsid w:val="00EE1393"/>
    <w:rsid w:val="00EE1E3D"/>
    <w:rsid w:val="00EE2767"/>
    <w:rsid w:val="00EE29FD"/>
    <w:rsid w:val="00EE2F5E"/>
    <w:rsid w:val="00EE42ED"/>
    <w:rsid w:val="00EE4DEB"/>
    <w:rsid w:val="00EE58EA"/>
    <w:rsid w:val="00EE7A80"/>
    <w:rsid w:val="00EF38BD"/>
    <w:rsid w:val="00EF4238"/>
    <w:rsid w:val="00EF537C"/>
    <w:rsid w:val="00EF5ED4"/>
    <w:rsid w:val="00EF73FD"/>
    <w:rsid w:val="00F00631"/>
    <w:rsid w:val="00F00925"/>
    <w:rsid w:val="00F00ADA"/>
    <w:rsid w:val="00F00D90"/>
    <w:rsid w:val="00F00EA8"/>
    <w:rsid w:val="00F01239"/>
    <w:rsid w:val="00F02AAA"/>
    <w:rsid w:val="00F033B2"/>
    <w:rsid w:val="00F038CA"/>
    <w:rsid w:val="00F06EF1"/>
    <w:rsid w:val="00F0784A"/>
    <w:rsid w:val="00F10428"/>
    <w:rsid w:val="00F1201E"/>
    <w:rsid w:val="00F12B66"/>
    <w:rsid w:val="00F16994"/>
    <w:rsid w:val="00F1767F"/>
    <w:rsid w:val="00F203A4"/>
    <w:rsid w:val="00F22869"/>
    <w:rsid w:val="00F2305D"/>
    <w:rsid w:val="00F230B7"/>
    <w:rsid w:val="00F248E5"/>
    <w:rsid w:val="00F250C3"/>
    <w:rsid w:val="00F25AD2"/>
    <w:rsid w:val="00F260CF"/>
    <w:rsid w:val="00F30AC5"/>
    <w:rsid w:val="00F3251F"/>
    <w:rsid w:val="00F34519"/>
    <w:rsid w:val="00F35083"/>
    <w:rsid w:val="00F35BDF"/>
    <w:rsid w:val="00F369D5"/>
    <w:rsid w:val="00F36B84"/>
    <w:rsid w:val="00F37F05"/>
    <w:rsid w:val="00F4124B"/>
    <w:rsid w:val="00F414F2"/>
    <w:rsid w:val="00F41C9C"/>
    <w:rsid w:val="00F41F49"/>
    <w:rsid w:val="00F42C64"/>
    <w:rsid w:val="00F443B8"/>
    <w:rsid w:val="00F45F61"/>
    <w:rsid w:val="00F45F7A"/>
    <w:rsid w:val="00F46B8B"/>
    <w:rsid w:val="00F50207"/>
    <w:rsid w:val="00F50BCF"/>
    <w:rsid w:val="00F545DE"/>
    <w:rsid w:val="00F54E43"/>
    <w:rsid w:val="00F609D4"/>
    <w:rsid w:val="00F60CA0"/>
    <w:rsid w:val="00F60D9E"/>
    <w:rsid w:val="00F620A9"/>
    <w:rsid w:val="00F622E8"/>
    <w:rsid w:val="00F63321"/>
    <w:rsid w:val="00F636D9"/>
    <w:rsid w:val="00F63E8D"/>
    <w:rsid w:val="00F64432"/>
    <w:rsid w:val="00F6528B"/>
    <w:rsid w:val="00F66601"/>
    <w:rsid w:val="00F66F6D"/>
    <w:rsid w:val="00F67FDB"/>
    <w:rsid w:val="00F71B19"/>
    <w:rsid w:val="00F72FFA"/>
    <w:rsid w:val="00F759EB"/>
    <w:rsid w:val="00F75DEB"/>
    <w:rsid w:val="00F810E6"/>
    <w:rsid w:val="00F828F0"/>
    <w:rsid w:val="00F82C56"/>
    <w:rsid w:val="00F834A4"/>
    <w:rsid w:val="00F847A2"/>
    <w:rsid w:val="00F84F1A"/>
    <w:rsid w:val="00F85185"/>
    <w:rsid w:val="00F85E35"/>
    <w:rsid w:val="00F86576"/>
    <w:rsid w:val="00F86722"/>
    <w:rsid w:val="00F86746"/>
    <w:rsid w:val="00F87920"/>
    <w:rsid w:val="00F87CA5"/>
    <w:rsid w:val="00F90B98"/>
    <w:rsid w:val="00F9144A"/>
    <w:rsid w:val="00F92413"/>
    <w:rsid w:val="00F92AE6"/>
    <w:rsid w:val="00F92EBF"/>
    <w:rsid w:val="00F93FAC"/>
    <w:rsid w:val="00F94812"/>
    <w:rsid w:val="00F95604"/>
    <w:rsid w:val="00FA0F9C"/>
    <w:rsid w:val="00FA100F"/>
    <w:rsid w:val="00FA250E"/>
    <w:rsid w:val="00FA2F91"/>
    <w:rsid w:val="00FA3B10"/>
    <w:rsid w:val="00FA3C8B"/>
    <w:rsid w:val="00FB0E5A"/>
    <w:rsid w:val="00FB45B8"/>
    <w:rsid w:val="00FB5B90"/>
    <w:rsid w:val="00FB7D2F"/>
    <w:rsid w:val="00FB7EB9"/>
    <w:rsid w:val="00FC01E2"/>
    <w:rsid w:val="00FC04D3"/>
    <w:rsid w:val="00FC1007"/>
    <w:rsid w:val="00FC104E"/>
    <w:rsid w:val="00FC1086"/>
    <w:rsid w:val="00FC3B77"/>
    <w:rsid w:val="00FC48D0"/>
    <w:rsid w:val="00FC5642"/>
    <w:rsid w:val="00FC570B"/>
    <w:rsid w:val="00FC6AE4"/>
    <w:rsid w:val="00FD2431"/>
    <w:rsid w:val="00FD2CB1"/>
    <w:rsid w:val="00FD301A"/>
    <w:rsid w:val="00FD3F44"/>
    <w:rsid w:val="00FD43D5"/>
    <w:rsid w:val="00FD570C"/>
    <w:rsid w:val="00FD7F33"/>
    <w:rsid w:val="00FE0A1C"/>
    <w:rsid w:val="00FE1DF0"/>
    <w:rsid w:val="00FE2731"/>
    <w:rsid w:val="00FE3E35"/>
    <w:rsid w:val="00FE3F32"/>
    <w:rsid w:val="00FE4529"/>
    <w:rsid w:val="00FE4634"/>
    <w:rsid w:val="00FE46B2"/>
    <w:rsid w:val="00FE4E1C"/>
    <w:rsid w:val="00FE5B8F"/>
    <w:rsid w:val="00FF1E91"/>
    <w:rsid w:val="00FF1FEE"/>
    <w:rsid w:val="00FF37EA"/>
    <w:rsid w:val="00FF4A39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C4787"/>
    <w:rPr>
      <w:rFonts w:cs="David"/>
      <w:kern w:val="32"/>
      <w:sz w:val="24"/>
      <w:szCs w:val="24"/>
    </w:rPr>
  </w:style>
  <w:style w:type="paragraph" w:styleId="1">
    <w:name w:val="heading 1"/>
    <w:basedOn w:val="a1"/>
    <w:next w:val="a1"/>
    <w:qFormat/>
    <w:rsid w:val="004369D6"/>
    <w:pPr>
      <w:keepNext/>
      <w:bidi/>
      <w:outlineLvl w:val="0"/>
    </w:pPr>
    <w:rPr>
      <w:b/>
      <w:bCs/>
      <w:kern w:val="0"/>
      <w:sz w:val="20"/>
      <w:u w:val="single"/>
    </w:rPr>
  </w:style>
  <w:style w:type="paragraph" w:styleId="2">
    <w:name w:val="heading 2"/>
    <w:basedOn w:val="a1"/>
    <w:next w:val="a1"/>
    <w:qFormat/>
    <w:rsid w:val="00B87657"/>
    <w:pPr>
      <w:keepNext/>
      <w:bidi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3">
    <w:name w:val="heading 3"/>
    <w:basedOn w:val="a1"/>
    <w:next w:val="a1"/>
    <w:qFormat/>
    <w:rsid w:val="000F7740"/>
    <w:pPr>
      <w:keepNext/>
      <w:bidi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6523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ממוספר"/>
    <w:basedOn w:val="a1"/>
    <w:rsid w:val="00222DE8"/>
    <w:pPr>
      <w:numPr>
        <w:numId w:val="1"/>
      </w:numPr>
      <w:bidi/>
      <w:spacing w:before="120" w:after="120" w:line="360" w:lineRule="auto"/>
      <w:ind w:right="737"/>
      <w:jc w:val="both"/>
    </w:pPr>
    <w:rPr>
      <w:rFonts w:cs="Times New Roman"/>
      <w:noProof/>
      <w:kern w:val="0"/>
      <w:sz w:val="22"/>
      <w:lang w:eastAsia="he-IL"/>
    </w:rPr>
  </w:style>
  <w:style w:type="paragraph" w:styleId="a5">
    <w:name w:val="footnote text"/>
    <w:basedOn w:val="a1"/>
    <w:semiHidden/>
    <w:rsid w:val="0050644E"/>
    <w:rPr>
      <w:sz w:val="20"/>
      <w:szCs w:val="20"/>
    </w:rPr>
  </w:style>
  <w:style w:type="character" w:styleId="a6">
    <w:name w:val="footnote reference"/>
    <w:semiHidden/>
    <w:rsid w:val="0050644E"/>
    <w:rPr>
      <w:vertAlign w:val="superscript"/>
    </w:rPr>
  </w:style>
  <w:style w:type="paragraph" w:customStyle="1" w:styleId="P00">
    <w:name w:val="P00"/>
    <w:rsid w:val="00272DC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paragraph" w:customStyle="1" w:styleId="P22">
    <w:name w:val="P22"/>
    <w:basedOn w:val="P00"/>
    <w:rsid w:val="00272DCD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rsid w:val="00272DCD"/>
    <w:rPr>
      <w:rFonts w:ascii="Times New Roman" w:hAnsi="Times New Roman" w:cs="Times New Roman"/>
      <w:sz w:val="20"/>
      <w:szCs w:val="26"/>
    </w:rPr>
  </w:style>
  <w:style w:type="paragraph" w:styleId="a">
    <w:name w:val="Quote"/>
    <w:basedOn w:val="a1"/>
    <w:qFormat/>
    <w:rsid w:val="00272DCD"/>
    <w:pPr>
      <w:numPr>
        <w:numId w:val="2"/>
      </w:numPr>
      <w:tabs>
        <w:tab w:val="clear" w:pos="737"/>
      </w:tabs>
      <w:bidi/>
      <w:spacing w:before="120" w:after="120" w:line="360" w:lineRule="auto"/>
      <w:ind w:left="1134" w:right="1134" w:firstLine="0"/>
      <w:jc w:val="both"/>
    </w:pPr>
    <w:rPr>
      <w:rFonts w:cs="Times New Roman"/>
      <w:b/>
      <w:bCs/>
      <w:noProof/>
      <w:kern w:val="0"/>
      <w:sz w:val="22"/>
      <w:lang w:eastAsia="he-IL"/>
    </w:rPr>
  </w:style>
  <w:style w:type="paragraph" w:customStyle="1" w:styleId="a7">
    <w:name w:val="כתב"/>
    <w:basedOn w:val="a1"/>
    <w:rsid w:val="00EA3BD5"/>
    <w:pPr>
      <w:widowControl w:val="0"/>
      <w:tabs>
        <w:tab w:val="left" w:pos="425"/>
      </w:tabs>
      <w:overflowPunct w:val="0"/>
      <w:autoSpaceDE w:val="0"/>
      <w:autoSpaceDN w:val="0"/>
      <w:bidi/>
      <w:adjustRightInd w:val="0"/>
      <w:spacing w:after="240" w:line="360" w:lineRule="auto"/>
      <w:ind w:left="851" w:right="284" w:hanging="851"/>
      <w:jc w:val="both"/>
      <w:textAlignment w:val="baseline"/>
    </w:pPr>
    <w:rPr>
      <w:rFonts w:ascii="Arial" w:hAnsi="Arial"/>
      <w:kern w:val="0"/>
      <w:sz w:val="26"/>
      <w:szCs w:val="26"/>
      <w:lang w:eastAsia="he-IL"/>
    </w:rPr>
  </w:style>
  <w:style w:type="character" w:styleId="Hyperlink">
    <w:name w:val="Hyperlink"/>
    <w:rsid w:val="00CE6F02"/>
    <w:rPr>
      <w:color w:val="0000FF"/>
      <w:u w:val="single"/>
    </w:rPr>
  </w:style>
  <w:style w:type="paragraph" w:styleId="a8">
    <w:name w:val="header"/>
    <w:basedOn w:val="a1"/>
    <w:rsid w:val="00A213DD"/>
    <w:pPr>
      <w:tabs>
        <w:tab w:val="center" w:pos="4153"/>
        <w:tab w:val="right" w:pos="8306"/>
      </w:tabs>
    </w:pPr>
  </w:style>
  <w:style w:type="character" w:styleId="a9">
    <w:name w:val="page number"/>
    <w:basedOn w:val="a2"/>
    <w:rsid w:val="00A213DD"/>
  </w:style>
  <w:style w:type="paragraph" w:styleId="aa">
    <w:name w:val="Balloon Text"/>
    <w:basedOn w:val="a1"/>
    <w:semiHidden/>
    <w:rsid w:val="008646DD"/>
    <w:rPr>
      <w:rFonts w:ascii="Tahoma" w:hAnsi="Tahoma" w:cs="Tahoma"/>
      <w:sz w:val="16"/>
      <w:szCs w:val="16"/>
    </w:rPr>
  </w:style>
  <w:style w:type="paragraph" w:styleId="ab">
    <w:name w:val="footer"/>
    <w:basedOn w:val="a1"/>
    <w:rsid w:val="00214C4D"/>
    <w:pPr>
      <w:tabs>
        <w:tab w:val="center" w:pos="4153"/>
        <w:tab w:val="right" w:pos="8306"/>
      </w:tabs>
    </w:pPr>
  </w:style>
  <w:style w:type="table" w:styleId="ac">
    <w:name w:val="Table Grid"/>
    <w:basedOn w:val="a3"/>
    <w:rsid w:val="007127D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משפטי"/>
    <w:basedOn w:val="a1"/>
    <w:rsid w:val="00E813CB"/>
    <w:pPr>
      <w:bidi/>
    </w:pPr>
    <w:rPr>
      <w:rFonts w:cs="Times New Roman"/>
      <w:kern w:val="0"/>
    </w:rPr>
  </w:style>
  <w:style w:type="character" w:customStyle="1" w:styleId="itext1">
    <w:name w:val="itext1"/>
    <w:rsid w:val="00E813CB"/>
    <w:rPr>
      <w:rFonts w:ascii="Arial" w:hAnsi="Arial" w:cs="Arial" w:hint="default"/>
      <w:color w:val="000000"/>
      <w:sz w:val="23"/>
      <w:szCs w:val="23"/>
      <w:bdr w:val="none" w:sz="0" w:space="0" w:color="auto" w:frame="1"/>
    </w:rPr>
  </w:style>
  <w:style w:type="character" w:styleId="ae">
    <w:name w:val="annotation reference"/>
    <w:semiHidden/>
    <w:rsid w:val="00824AF4"/>
    <w:rPr>
      <w:sz w:val="16"/>
      <w:szCs w:val="16"/>
    </w:rPr>
  </w:style>
  <w:style w:type="paragraph" w:styleId="af">
    <w:name w:val="annotation text"/>
    <w:basedOn w:val="a1"/>
    <w:semiHidden/>
    <w:rsid w:val="00824AF4"/>
    <w:pPr>
      <w:bidi/>
    </w:pPr>
    <w:rPr>
      <w:rFonts w:cs="Times New Roman"/>
      <w:kern w:val="0"/>
      <w:sz w:val="20"/>
      <w:szCs w:val="20"/>
    </w:rPr>
  </w:style>
  <w:style w:type="paragraph" w:customStyle="1" w:styleId="af0">
    <w:name w:val="כותרת פרק"/>
    <w:basedOn w:val="a1"/>
    <w:rsid w:val="00824AF4"/>
    <w:pPr>
      <w:bidi/>
      <w:spacing w:after="240" w:line="360" w:lineRule="auto"/>
      <w:jc w:val="both"/>
    </w:pPr>
    <w:rPr>
      <w:rFonts w:cs="Guttman Adii"/>
      <w:bCs/>
      <w:iCs/>
      <w:kern w:val="0"/>
      <w:lang w:eastAsia="he-IL"/>
    </w:rPr>
  </w:style>
  <w:style w:type="paragraph" w:styleId="af1">
    <w:name w:val="annotation subject"/>
    <w:basedOn w:val="af"/>
    <w:next w:val="af"/>
    <w:semiHidden/>
    <w:rsid w:val="00824AF4"/>
    <w:rPr>
      <w:b/>
      <w:bCs/>
    </w:rPr>
  </w:style>
  <w:style w:type="paragraph" w:styleId="NormalWeb">
    <w:name w:val="Normal (Web)"/>
    <w:basedOn w:val="a1"/>
    <w:rsid w:val="00CF1F25"/>
    <w:pPr>
      <w:spacing w:before="100" w:beforeAutospacing="1" w:after="100" w:afterAutospacing="1"/>
    </w:pPr>
    <w:rPr>
      <w:rFonts w:cs="Times New Roman"/>
      <w:kern w:val="0"/>
    </w:rPr>
  </w:style>
  <w:style w:type="character" w:styleId="af2">
    <w:name w:val="Strong"/>
    <w:qFormat/>
    <w:rsid w:val="00777AE9"/>
    <w:rPr>
      <w:b/>
      <w:bCs/>
    </w:rPr>
  </w:style>
  <w:style w:type="paragraph" w:customStyle="1" w:styleId="ruller4">
    <w:name w:val="ruller4"/>
    <w:basedOn w:val="a1"/>
    <w:rsid w:val="00F00ADA"/>
    <w:pPr>
      <w:overflowPunct w:val="0"/>
      <w:autoSpaceDE w:val="0"/>
      <w:autoSpaceDN w:val="0"/>
      <w:bidi/>
      <w:spacing w:line="360" w:lineRule="auto"/>
      <w:jc w:val="both"/>
    </w:pPr>
    <w:rPr>
      <w:rFonts w:ascii="Arial TUR" w:hAnsi="Arial TUR" w:cs="Arial TUR"/>
      <w:spacing w:val="10"/>
      <w:kern w:val="0"/>
      <w:sz w:val="22"/>
      <w:szCs w:val="22"/>
      <w:lang w:eastAsia="he-IL"/>
    </w:rPr>
  </w:style>
  <w:style w:type="character" w:customStyle="1" w:styleId="Ruller40">
    <w:name w:val="Ruller4 תו"/>
    <w:link w:val="Ruller41"/>
    <w:locked/>
    <w:rsid w:val="005F0265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a1"/>
    <w:link w:val="Ruller40"/>
    <w:rsid w:val="005F0265"/>
    <w:pPr>
      <w:tabs>
        <w:tab w:val="left" w:pos="800"/>
      </w:tabs>
      <w:overflowPunct w:val="0"/>
      <w:autoSpaceDE w:val="0"/>
      <w:autoSpaceDN w:val="0"/>
      <w:bidi/>
      <w:adjustRightInd w:val="0"/>
      <w:spacing w:line="360" w:lineRule="auto"/>
      <w:jc w:val="both"/>
    </w:pPr>
    <w:rPr>
      <w:rFonts w:ascii="Arial TUR" w:hAnsi="Arial TUR" w:cs="FrankRuehl"/>
      <w:spacing w:val="10"/>
      <w:kern w:val="0"/>
      <w:sz w:val="22"/>
      <w:szCs w:val="28"/>
    </w:rPr>
  </w:style>
  <w:style w:type="paragraph" w:styleId="af3">
    <w:name w:val="List Paragraph"/>
    <w:basedOn w:val="a1"/>
    <w:uiPriority w:val="34"/>
    <w:qFormat/>
    <w:rsid w:val="00CD4FAC"/>
    <w:pPr>
      <w:ind w:left="720"/>
    </w:pPr>
  </w:style>
  <w:style w:type="paragraph" w:styleId="af4">
    <w:name w:val="Body Text"/>
    <w:basedOn w:val="a1"/>
    <w:link w:val="af5"/>
    <w:uiPriority w:val="99"/>
    <w:unhideWhenUsed/>
    <w:rsid w:val="005178A4"/>
    <w:pPr>
      <w:bidi/>
      <w:spacing w:line="360" w:lineRule="auto"/>
    </w:pPr>
    <w:rPr>
      <w:rFonts w:cs="Times New Roman"/>
      <w:b/>
      <w:bCs/>
      <w:kern w:val="0"/>
      <w:lang w:val="x-none" w:eastAsia="x-none"/>
    </w:rPr>
  </w:style>
  <w:style w:type="character" w:customStyle="1" w:styleId="af5">
    <w:name w:val="גוף טקסט תו"/>
    <w:link w:val="af4"/>
    <w:uiPriority w:val="99"/>
    <w:rsid w:val="005178A4"/>
    <w:rPr>
      <w:b/>
      <w:bCs/>
      <w:sz w:val="24"/>
      <w:szCs w:val="24"/>
      <w:lang w:val="x-none" w:eastAsia="x-none"/>
    </w:rPr>
  </w:style>
  <w:style w:type="character" w:styleId="af6">
    <w:name w:val="Emphasis"/>
    <w:uiPriority w:val="20"/>
    <w:qFormat/>
    <w:rsid w:val="00AC2162"/>
    <w:rPr>
      <w:b/>
      <w:bCs/>
      <w:i w:val="0"/>
      <w:iCs w:val="0"/>
    </w:rPr>
  </w:style>
  <w:style w:type="character" w:customStyle="1" w:styleId="st1">
    <w:name w:val="st1"/>
    <w:rsid w:val="00AC2162"/>
  </w:style>
  <w:style w:type="table" w:styleId="10">
    <w:name w:val="Medium List 1"/>
    <w:basedOn w:val="a3"/>
    <w:uiPriority w:val="65"/>
    <w:rsid w:val="0041584E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">
    <w:name w:val="Table Grid 1"/>
    <w:basedOn w:val="a3"/>
    <w:rsid w:val="000A10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1">
    <w:name w:val="כותרת4"/>
    <w:basedOn w:val="a1"/>
    <w:next w:val="4"/>
    <w:qFormat/>
    <w:rsid w:val="00652319"/>
    <w:pPr>
      <w:tabs>
        <w:tab w:val="left" w:pos="1757"/>
      </w:tabs>
      <w:bidi/>
      <w:spacing w:before="120" w:after="120" w:line="360" w:lineRule="auto"/>
      <w:ind w:left="1757" w:hanging="677"/>
      <w:jc w:val="both"/>
    </w:pPr>
    <w:rPr>
      <w:b/>
      <w:bCs/>
      <w:u w:val="single"/>
    </w:rPr>
  </w:style>
  <w:style w:type="character" w:customStyle="1" w:styleId="40">
    <w:name w:val="כותרת 4 תו"/>
    <w:basedOn w:val="a2"/>
    <w:link w:val="4"/>
    <w:semiHidden/>
    <w:rsid w:val="00652319"/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C4787"/>
    <w:rPr>
      <w:rFonts w:cs="David"/>
      <w:kern w:val="32"/>
      <w:sz w:val="24"/>
      <w:szCs w:val="24"/>
    </w:rPr>
  </w:style>
  <w:style w:type="paragraph" w:styleId="1">
    <w:name w:val="heading 1"/>
    <w:basedOn w:val="a1"/>
    <w:next w:val="a1"/>
    <w:qFormat/>
    <w:rsid w:val="004369D6"/>
    <w:pPr>
      <w:keepNext/>
      <w:bidi/>
      <w:outlineLvl w:val="0"/>
    </w:pPr>
    <w:rPr>
      <w:b/>
      <w:bCs/>
      <w:kern w:val="0"/>
      <w:sz w:val="20"/>
      <w:u w:val="single"/>
    </w:rPr>
  </w:style>
  <w:style w:type="paragraph" w:styleId="2">
    <w:name w:val="heading 2"/>
    <w:basedOn w:val="a1"/>
    <w:next w:val="a1"/>
    <w:qFormat/>
    <w:rsid w:val="00B87657"/>
    <w:pPr>
      <w:keepNext/>
      <w:bidi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3">
    <w:name w:val="heading 3"/>
    <w:basedOn w:val="a1"/>
    <w:next w:val="a1"/>
    <w:qFormat/>
    <w:rsid w:val="000F7740"/>
    <w:pPr>
      <w:keepNext/>
      <w:bidi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6523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ממוספר"/>
    <w:basedOn w:val="a1"/>
    <w:rsid w:val="00222DE8"/>
    <w:pPr>
      <w:numPr>
        <w:numId w:val="1"/>
      </w:numPr>
      <w:bidi/>
      <w:spacing w:before="120" w:after="120" w:line="360" w:lineRule="auto"/>
      <w:ind w:right="737"/>
      <w:jc w:val="both"/>
    </w:pPr>
    <w:rPr>
      <w:rFonts w:cs="Times New Roman"/>
      <w:noProof/>
      <w:kern w:val="0"/>
      <w:sz w:val="22"/>
      <w:lang w:eastAsia="he-IL"/>
    </w:rPr>
  </w:style>
  <w:style w:type="paragraph" w:styleId="a5">
    <w:name w:val="footnote text"/>
    <w:basedOn w:val="a1"/>
    <w:semiHidden/>
    <w:rsid w:val="0050644E"/>
    <w:rPr>
      <w:sz w:val="20"/>
      <w:szCs w:val="20"/>
    </w:rPr>
  </w:style>
  <w:style w:type="character" w:styleId="a6">
    <w:name w:val="footnote reference"/>
    <w:semiHidden/>
    <w:rsid w:val="0050644E"/>
    <w:rPr>
      <w:vertAlign w:val="superscript"/>
    </w:rPr>
  </w:style>
  <w:style w:type="paragraph" w:customStyle="1" w:styleId="P00">
    <w:name w:val="P00"/>
    <w:rsid w:val="00272DC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paragraph" w:customStyle="1" w:styleId="P22">
    <w:name w:val="P22"/>
    <w:basedOn w:val="P00"/>
    <w:rsid w:val="00272DCD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rsid w:val="00272DCD"/>
    <w:rPr>
      <w:rFonts w:ascii="Times New Roman" w:hAnsi="Times New Roman" w:cs="Times New Roman"/>
      <w:sz w:val="20"/>
      <w:szCs w:val="26"/>
    </w:rPr>
  </w:style>
  <w:style w:type="paragraph" w:styleId="a">
    <w:name w:val="Quote"/>
    <w:basedOn w:val="a1"/>
    <w:qFormat/>
    <w:rsid w:val="00272DCD"/>
    <w:pPr>
      <w:numPr>
        <w:numId w:val="2"/>
      </w:numPr>
      <w:tabs>
        <w:tab w:val="clear" w:pos="737"/>
      </w:tabs>
      <w:bidi/>
      <w:spacing w:before="120" w:after="120" w:line="360" w:lineRule="auto"/>
      <w:ind w:left="1134" w:right="1134" w:firstLine="0"/>
      <w:jc w:val="both"/>
    </w:pPr>
    <w:rPr>
      <w:rFonts w:cs="Times New Roman"/>
      <w:b/>
      <w:bCs/>
      <w:noProof/>
      <w:kern w:val="0"/>
      <w:sz w:val="22"/>
      <w:lang w:eastAsia="he-IL"/>
    </w:rPr>
  </w:style>
  <w:style w:type="paragraph" w:customStyle="1" w:styleId="a7">
    <w:name w:val="כתב"/>
    <w:basedOn w:val="a1"/>
    <w:rsid w:val="00EA3BD5"/>
    <w:pPr>
      <w:widowControl w:val="0"/>
      <w:tabs>
        <w:tab w:val="left" w:pos="425"/>
      </w:tabs>
      <w:overflowPunct w:val="0"/>
      <w:autoSpaceDE w:val="0"/>
      <w:autoSpaceDN w:val="0"/>
      <w:bidi/>
      <w:adjustRightInd w:val="0"/>
      <w:spacing w:after="240" w:line="360" w:lineRule="auto"/>
      <w:ind w:left="851" w:right="284" w:hanging="851"/>
      <w:jc w:val="both"/>
      <w:textAlignment w:val="baseline"/>
    </w:pPr>
    <w:rPr>
      <w:rFonts w:ascii="Arial" w:hAnsi="Arial"/>
      <w:kern w:val="0"/>
      <w:sz w:val="26"/>
      <w:szCs w:val="26"/>
      <w:lang w:eastAsia="he-IL"/>
    </w:rPr>
  </w:style>
  <w:style w:type="character" w:styleId="Hyperlink">
    <w:name w:val="Hyperlink"/>
    <w:rsid w:val="00CE6F02"/>
    <w:rPr>
      <w:color w:val="0000FF"/>
      <w:u w:val="single"/>
    </w:rPr>
  </w:style>
  <w:style w:type="paragraph" w:styleId="a8">
    <w:name w:val="header"/>
    <w:basedOn w:val="a1"/>
    <w:rsid w:val="00A213DD"/>
    <w:pPr>
      <w:tabs>
        <w:tab w:val="center" w:pos="4153"/>
        <w:tab w:val="right" w:pos="8306"/>
      </w:tabs>
    </w:pPr>
  </w:style>
  <w:style w:type="character" w:styleId="a9">
    <w:name w:val="page number"/>
    <w:basedOn w:val="a2"/>
    <w:rsid w:val="00A213DD"/>
  </w:style>
  <w:style w:type="paragraph" w:styleId="aa">
    <w:name w:val="Balloon Text"/>
    <w:basedOn w:val="a1"/>
    <w:semiHidden/>
    <w:rsid w:val="008646DD"/>
    <w:rPr>
      <w:rFonts w:ascii="Tahoma" w:hAnsi="Tahoma" w:cs="Tahoma"/>
      <w:sz w:val="16"/>
      <w:szCs w:val="16"/>
    </w:rPr>
  </w:style>
  <w:style w:type="paragraph" w:styleId="ab">
    <w:name w:val="footer"/>
    <w:basedOn w:val="a1"/>
    <w:rsid w:val="00214C4D"/>
    <w:pPr>
      <w:tabs>
        <w:tab w:val="center" w:pos="4153"/>
        <w:tab w:val="right" w:pos="8306"/>
      </w:tabs>
    </w:pPr>
  </w:style>
  <w:style w:type="table" w:styleId="ac">
    <w:name w:val="Table Grid"/>
    <w:basedOn w:val="a3"/>
    <w:rsid w:val="007127D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משפטי"/>
    <w:basedOn w:val="a1"/>
    <w:rsid w:val="00E813CB"/>
    <w:pPr>
      <w:bidi/>
    </w:pPr>
    <w:rPr>
      <w:rFonts w:cs="Times New Roman"/>
      <w:kern w:val="0"/>
    </w:rPr>
  </w:style>
  <w:style w:type="character" w:customStyle="1" w:styleId="itext1">
    <w:name w:val="itext1"/>
    <w:rsid w:val="00E813CB"/>
    <w:rPr>
      <w:rFonts w:ascii="Arial" w:hAnsi="Arial" w:cs="Arial" w:hint="default"/>
      <w:color w:val="000000"/>
      <w:sz w:val="23"/>
      <w:szCs w:val="23"/>
      <w:bdr w:val="none" w:sz="0" w:space="0" w:color="auto" w:frame="1"/>
    </w:rPr>
  </w:style>
  <w:style w:type="character" w:styleId="ae">
    <w:name w:val="annotation reference"/>
    <w:semiHidden/>
    <w:rsid w:val="00824AF4"/>
    <w:rPr>
      <w:sz w:val="16"/>
      <w:szCs w:val="16"/>
    </w:rPr>
  </w:style>
  <w:style w:type="paragraph" w:styleId="af">
    <w:name w:val="annotation text"/>
    <w:basedOn w:val="a1"/>
    <w:semiHidden/>
    <w:rsid w:val="00824AF4"/>
    <w:pPr>
      <w:bidi/>
    </w:pPr>
    <w:rPr>
      <w:rFonts w:cs="Times New Roman"/>
      <w:kern w:val="0"/>
      <w:sz w:val="20"/>
      <w:szCs w:val="20"/>
    </w:rPr>
  </w:style>
  <w:style w:type="paragraph" w:customStyle="1" w:styleId="af0">
    <w:name w:val="כותרת פרק"/>
    <w:basedOn w:val="a1"/>
    <w:rsid w:val="00824AF4"/>
    <w:pPr>
      <w:bidi/>
      <w:spacing w:after="240" w:line="360" w:lineRule="auto"/>
      <w:jc w:val="both"/>
    </w:pPr>
    <w:rPr>
      <w:rFonts w:cs="Guttman Adii"/>
      <w:bCs/>
      <w:iCs/>
      <w:kern w:val="0"/>
      <w:lang w:eastAsia="he-IL"/>
    </w:rPr>
  </w:style>
  <w:style w:type="paragraph" w:styleId="af1">
    <w:name w:val="annotation subject"/>
    <w:basedOn w:val="af"/>
    <w:next w:val="af"/>
    <w:semiHidden/>
    <w:rsid w:val="00824AF4"/>
    <w:rPr>
      <w:b/>
      <w:bCs/>
    </w:rPr>
  </w:style>
  <w:style w:type="paragraph" w:styleId="NormalWeb">
    <w:name w:val="Normal (Web)"/>
    <w:basedOn w:val="a1"/>
    <w:rsid w:val="00CF1F25"/>
    <w:pPr>
      <w:spacing w:before="100" w:beforeAutospacing="1" w:after="100" w:afterAutospacing="1"/>
    </w:pPr>
    <w:rPr>
      <w:rFonts w:cs="Times New Roman"/>
      <w:kern w:val="0"/>
    </w:rPr>
  </w:style>
  <w:style w:type="character" w:styleId="af2">
    <w:name w:val="Strong"/>
    <w:qFormat/>
    <w:rsid w:val="00777AE9"/>
    <w:rPr>
      <w:b/>
      <w:bCs/>
    </w:rPr>
  </w:style>
  <w:style w:type="paragraph" w:customStyle="1" w:styleId="ruller4">
    <w:name w:val="ruller4"/>
    <w:basedOn w:val="a1"/>
    <w:rsid w:val="00F00ADA"/>
    <w:pPr>
      <w:overflowPunct w:val="0"/>
      <w:autoSpaceDE w:val="0"/>
      <w:autoSpaceDN w:val="0"/>
      <w:bidi/>
      <w:spacing w:line="360" w:lineRule="auto"/>
      <w:jc w:val="both"/>
    </w:pPr>
    <w:rPr>
      <w:rFonts w:ascii="Arial TUR" w:hAnsi="Arial TUR" w:cs="Arial TUR"/>
      <w:spacing w:val="10"/>
      <w:kern w:val="0"/>
      <w:sz w:val="22"/>
      <w:szCs w:val="22"/>
      <w:lang w:eastAsia="he-IL"/>
    </w:rPr>
  </w:style>
  <w:style w:type="character" w:customStyle="1" w:styleId="Ruller40">
    <w:name w:val="Ruller4 תו"/>
    <w:link w:val="Ruller41"/>
    <w:locked/>
    <w:rsid w:val="005F0265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a1"/>
    <w:link w:val="Ruller40"/>
    <w:rsid w:val="005F0265"/>
    <w:pPr>
      <w:tabs>
        <w:tab w:val="left" w:pos="800"/>
      </w:tabs>
      <w:overflowPunct w:val="0"/>
      <w:autoSpaceDE w:val="0"/>
      <w:autoSpaceDN w:val="0"/>
      <w:bidi/>
      <w:adjustRightInd w:val="0"/>
      <w:spacing w:line="360" w:lineRule="auto"/>
      <w:jc w:val="both"/>
    </w:pPr>
    <w:rPr>
      <w:rFonts w:ascii="Arial TUR" w:hAnsi="Arial TUR" w:cs="FrankRuehl"/>
      <w:spacing w:val="10"/>
      <w:kern w:val="0"/>
      <w:sz w:val="22"/>
      <w:szCs w:val="28"/>
    </w:rPr>
  </w:style>
  <w:style w:type="paragraph" w:styleId="af3">
    <w:name w:val="List Paragraph"/>
    <w:basedOn w:val="a1"/>
    <w:uiPriority w:val="34"/>
    <w:qFormat/>
    <w:rsid w:val="00CD4FAC"/>
    <w:pPr>
      <w:ind w:left="720"/>
    </w:pPr>
  </w:style>
  <w:style w:type="paragraph" w:styleId="af4">
    <w:name w:val="Body Text"/>
    <w:basedOn w:val="a1"/>
    <w:link w:val="af5"/>
    <w:uiPriority w:val="99"/>
    <w:unhideWhenUsed/>
    <w:rsid w:val="005178A4"/>
    <w:pPr>
      <w:bidi/>
      <w:spacing w:line="360" w:lineRule="auto"/>
    </w:pPr>
    <w:rPr>
      <w:rFonts w:cs="Times New Roman"/>
      <w:b/>
      <w:bCs/>
      <w:kern w:val="0"/>
      <w:lang w:val="x-none" w:eastAsia="x-none"/>
    </w:rPr>
  </w:style>
  <w:style w:type="character" w:customStyle="1" w:styleId="af5">
    <w:name w:val="גוף טקסט תו"/>
    <w:link w:val="af4"/>
    <w:uiPriority w:val="99"/>
    <w:rsid w:val="005178A4"/>
    <w:rPr>
      <w:b/>
      <w:bCs/>
      <w:sz w:val="24"/>
      <w:szCs w:val="24"/>
      <w:lang w:val="x-none" w:eastAsia="x-none"/>
    </w:rPr>
  </w:style>
  <w:style w:type="character" w:styleId="af6">
    <w:name w:val="Emphasis"/>
    <w:uiPriority w:val="20"/>
    <w:qFormat/>
    <w:rsid w:val="00AC2162"/>
    <w:rPr>
      <w:b/>
      <w:bCs/>
      <w:i w:val="0"/>
      <w:iCs w:val="0"/>
    </w:rPr>
  </w:style>
  <w:style w:type="character" w:customStyle="1" w:styleId="st1">
    <w:name w:val="st1"/>
    <w:rsid w:val="00AC2162"/>
  </w:style>
  <w:style w:type="table" w:styleId="10">
    <w:name w:val="Medium List 1"/>
    <w:basedOn w:val="a3"/>
    <w:uiPriority w:val="65"/>
    <w:rsid w:val="0041584E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">
    <w:name w:val="Table Grid 1"/>
    <w:basedOn w:val="a3"/>
    <w:rsid w:val="000A10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1">
    <w:name w:val="כותרת4"/>
    <w:basedOn w:val="a1"/>
    <w:next w:val="4"/>
    <w:qFormat/>
    <w:rsid w:val="00652319"/>
    <w:pPr>
      <w:tabs>
        <w:tab w:val="left" w:pos="1757"/>
      </w:tabs>
      <w:bidi/>
      <w:spacing w:before="120" w:after="120" w:line="360" w:lineRule="auto"/>
      <w:ind w:left="1757" w:hanging="677"/>
      <w:jc w:val="both"/>
    </w:pPr>
    <w:rPr>
      <w:b/>
      <w:bCs/>
      <w:u w:val="single"/>
    </w:rPr>
  </w:style>
  <w:style w:type="character" w:customStyle="1" w:styleId="40">
    <w:name w:val="כותרת 4 תו"/>
    <w:basedOn w:val="a2"/>
    <w:link w:val="4"/>
    <w:semiHidden/>
    <w:rsid w:val="00652319"/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745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EAE9E4"/>
        <w:bottom w:val="none" w:sz="0" w:space="0" w:color="auto"/>
        <w:right w:val="none" w:sz="0" w:space="0" w:color="auto"/>
      </w:divBdr>
      <w:divsChild>
        <w:div w:id="1350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508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69ED-CC7B-4E4F-8E92-8587DD0E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2392</Words>
  <Characters>11963</Characters>
  <Application>Microsoft Office Word</Application>
  <DocSecurity>0</DocSecurity>
  <Lines>99</Lines>
  <Paragraphs>28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כתב בתיעה - 6.11.14</vt:lpstr>
      <vt:lpstr>כתב בתיעה - 6.11.14</vt:lpstr>
    </vt:vector>
  </TitlesOfParts>
  <Company>Microsoft</Company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בתיעה - 6.11.14</dc:title>
  <dc:subject>תומר</dc:subject>
  <dc:creator>asaf</dc:creator>
  <cp:keywords>1145\1\52</cp:keywords>
  <dc:description>1145\1\52</dc:description>
  <cp:lastModifiedBy>Ido</cp:lastModifiedBy>
  <cp:revision>5</cp:revision>
  <cp:lastPrinted>2015-05-03T10:36:00Z</cp:lastPrinted>
  <dcterms:created xsi:type="dcterms:W3CDTF">2015-05-03T08:30:00Z</dcterms:created>
  <dcterms:modified xsi:type="dcterms:W3CDTF">2015-05-03T13:53:00Z</dcterms:modified>
</cp:coreProperties>
</file>