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D2822" w:rsidRPr="00A43F20" w:rsidP="00A43F20" w14:paraId="19CF99C6" w14:textId="77777777">
      <w:pPr>
        <w:pStyle w:val="Title"/>
        <w:jc w:val="left"/>
        <w:rPr>
          <w:rFonts w:ascii="David" w:hAnsi="David"/>
          <w:sz w:val="52"/>
          <w:szCs w:val="52"/>
          <w:u w:val="none"/>
          <w:rtl/>
        </w:rPr>
      </w:pPr>
      <w:r>
        <w:rPr>
          <w:rFonts w:ascii="David" w:hAnsi="David" w:hint="cs"/>
          <w:sz w:val="52"/>
          <w:szCs w:val="52"/>
          <w:u w:val="none"/>
          <w:rtl/>
        </w:rPr>
        <w:t>יפתח סיבוני</w:t>
      </w:r>
    </w:p>
    <w:p w:rsidR="004957B8" w:rsidRPr="004C50C7" w:rsidP="006A103E" w14:paraId="4C4B0364" w14:textId="77777777">
      <w:pPr>
        <w:pStyle w:val="Title"/>
        <w:jc w:val="left"/>
        <w:rPr>
          <w:rFonts w:ascii="David" w:hAnsi="David"/>
          <w:b w:val="0"/>
          <w:bCs w:val="0"/>
          <w:sz w:val="24"/>
          <w:u w:val="none"/>
          <w:rtl/>
        </w:rPr>
      </w:pPr>
      <w:r w:rsidRPr="004C50C7">
        <w:rPr>
          <w:rFonts w:ascii="David" w:hAnsi="David" w:hint="cs"/>
          <w:b w:val="0"/>
          <w:bCs w:val="0"/>
          <w:sz w:val="24"/>
          <w:u w:val="none"/>
          <w:rtl/>
        </w:rPr>
        <w:t>לימונית 17, עומר</w:t>
      </w:r>
      <w:r w:rsidRPr="004C50C7" w:rsidR="00165A06">
        <w:rPr>
          <w:rFonts w:ascii="David" w:hAnsi="David" w:hint="cs"/>
          <w:b w:val="0"/>
          <w:bCs w:val="0"/>
          <w:sz w:val="24"/>
          <w:u w:val="none"/>
          <w:rtl/>
        </w:rPr>
        <w:t xml:space="preserve">   </w:t>
      </w:r>
      <w:r w:rsidRPr="004C50C7" w:rsidR="0049128C">
        <w:rPr>
          <w:rFonts w:ascii="David" w:hAnsi="David"/>
          <w:b w:val="0"/>
          <w:bCs w:val="0"/>
          <w:sz w:val="24"/>
          <w:u w:val="none"/>
          <w:rtl/>
        </w:rPr>
        <w:t xml:space="preserve"> </w:t>
      </w:r>
      <w:r w:rsidRPr="004C50C7">
        <w:rPr>
          <w:rFonts w:ascii="David" w:hAnsi="David"/>
          <w:b w:val="0"/>
          <w:bCs w:val="0"/>
          <w:sz w:val="24"/>
          <w:u w:val="none"/>
          <w:rtl/>
        </w:rPr>
        <w:t>|</w:t>
      </w:r>
      <w:r w:rsidRPr="004C50C7" w:rsidR="003938C1">
        <w:rPr>
          <w:rFonts w:ascii="David" w:hAnsi="David"/>
          <w:b w:val="0"/>
          <w:bCs w:val="0"/>
          <w:sz w:val="24"/>
          <w:u w:val="none"/>
          <w:rtl/>
        </w:rPr>
        <w:t xml:space="preserve"> </w:t>
      </w:r>
      <w:r w:rsidRPr="004C50C7" w:rsidR="00165A06">
        <w:rPr>
          <w:rFonts w:ascii="David" w:hAnsi="David" w:hint="cs"/>
          <w:b w:val="0"/>
          <w:bCs w:val="0"/>
          <w:sz w:val="24"/>
          <w:u w:val="none"/>
          <w:rtl/>
        </w:rPr>
        <w:t xml:space="preserve"> </w:t>
      </w:r>
      <w:r w:rsidRPr="004C50C7" w:rsidR="0049128C">
        <w:rPr>
          <w:rFonts w:ascii="David" w:hAnsi="David"/>
          <w:b w:val="0"/>
          <w:bCs w:val="0"/>
          <w:sz w:val="24"/>
          <w:u w:val="none"/>
          <w:rtl/>
        </w:rPr>
        <w:t xml:space="preserve"> </w:t>
      </w:r>
      <w:r w:rsidRPr="004C50C7" w:rsidR="00E66ABD">
        <w:rPr>
          <w:rFonts w:ascii="David" w:hAnsi="David" w:hint="cs"/>
          <w:b w:val="0"/>
          <w:bCs w:val="0"/>
          <w:sz w:val="24"/>
          <w:u w:val="none"/>
          <w:rtl/>
        </w:rPr>
        <w:t>052-</w:t>
      </w:r>
      <w:r w:rsidRPr="004C50C7">
        <w:rPr>
          <w:rFonts w:ascii="David" w:hAnsi="David" w:hint="cs"/>
          <w:b w:val="0"/>
          <w:bCs w:val="0"/>
          <w:sz w:val="24"/>
          <w:u w:val="none"/>
          <w:rtl/>
        </w:rPr>
        <w:t>9278352</w:t>
      </w:r>
      <w:r w:rsidRPr="004C50C7" w:rsidR="00165A06">
        <w:rPr>
          <w:rFonts w:ascii="David" w:hAnsi="David" w:hint="cs"/>
          <w:b w:val="0"/>
          <w:bCs w:val="0"/>
          <w:sz w:val="24"/>
          <w:u w:val="none"/>
          <w:rtl/>
        </w:rPr>
        <w:t xml:space="preserve">  </w:t>
      </w:r>
      <w:r w:rsidRPr="004C50C7" w:rsidR="0049128C">
        <w:rPr>
          <w:rFonts w:ascii="David" w:hAnsi="David"/>
          <w:b w:val="0"/>
          <w:bCs w:val="0"/>
          <w:sz w:val="24"/>
          <w:u w:val="none"/>
          <w:rtl/>
        </w:rPr>
        <w:t xml:space="preserve"> </w:t>
      </w:r>
      <w:r w:rsidRPr="004C50C7">
        <w:rPr>
          <w:rFonts w:ascii="David" w:hAnsi="David"/>
          <w:b w:val="0"/>
          <w:bCs w:val="0"/>
          <w:sz w:val="24"/>
          <w:u w:val="none"/>
          <w:rtl/>
        </w:rPr>
        <w:t>|</w:t>
      </w:r>
      <w:r w:rsidRPr="004C50C7" w:rsidR="00AD3033">
        <w:rPr>
          <w:rFonts w:ascii="David" w:hAnsi="David" w:hint="cs"/>
          <w:b w:val="0"/>
          <w:bCs w:val="0"/>
          <w:sz w:val="24"/>
          <w:u w:val="none"/>
          <w:rtl/>
        </w:rPr>
        <w:t xml:space="preserve"> </w:t>
      </w:r>
      <w:r w:rsidRPr="004C50C7">
        <w:rPr>
          <w:rFonts w:ascii="David" w:hAnsi="David"/>
          <w:b w:val="0"/>
          <w:bCs w:val="0"/>
          <w:sz w:val="24"/>
          <w:u w:val="none"/>
          <w:rtl/>
        </w:rPr>
        <w:t xml:space="preserve"> </w:t>
      </w:r>
      <w:r>
        <w:fldChar w:fldCharType="begin"/>
      </w:r>
      <w:r>
        <w:instrText xml:space="preserve"> HYPERLINK "mailto:syiftah@gmail.com%20" </w:instrText>
      </w:r>
      <w:r>
        <w:fldChar w:fldCharType="separate"/>
      </w:r>
      <w:r w:rsidRPr="004C50C7">
        <w:rPr>
          <w:rStyle w:val="Hyperlink"/>
          <w:b w:val="0"/>
          <w:bCs w:val="0"/>
          <w:sz w:val="24"/>
        </w:rPr>
        <w:t>syiftah@gmail.com</w:t>
      </w:r>
      <w:r w:rsidRPr="004C50C7">
        <w:rPr>
          <w:rStyle w:val="Hyperlink"/>
          <w:rFonts w:ascii="David" w:hAnsi="David" w:hint="cs"/>
          <w:b w:val="0"/>
          <w:bCs w:val="0"/>
          <w:sz w:val="24"/>
          <w:rtl/>
        </w:rPr>
        <w:t xml:space="preserve"> </w:t>
      </w:r>
      <w:r>
        <w:fldChar w:fldCharType="end"/>
      </w:r>
      <w:r w:rsidRPr="004C50C7" w:rsidR="0076440F">
        <w:rPr>
          <w:rFonts w:ascii="David" w:hAnsi="David" w:hint="cs"/>
          <w:b w:val="0"/>
          <w:bCs w:val="0"/>
          <w:sz w:val="24"/>
          <w:u w:val="none"/>
          <w:rtl/>
        </w:rPr>
        <w:t xml:space="preserve">  </w:t>
      </w:r>
      <w:r w:rsidRPr="004C50C7" w:rsidR="00AA1830">
        <w:rPr>
          <w:rFonts w:ascii="David" w:hAnsi="David"/>
          <w:b w:val="0"/>
          <w:bCs w:val="0"/>
          <w:sz w:val="24"/>
          <w:u w:val="none"/>
          <w:rtl/>
        </w:rPr>
        <w:t xml:space="preserve">| </w:t>
      </w:r>
      <w:r w:rsidRPr="004C50C7" w:rsidR="00165A06">
        <w:rPr>
          <w:rFonts w:ascii="David" w:hAnsi="David" w:hint="cs"/>
          <w:b w:val="0"/>
          <w:bCs w:val="0"/>
          <w:sz w:val="24"/>
          <w:u w:val="none"/>
          <w:rtl/>
        </w:rPr>
        <w:t xml:space="preserve">  </w:t>
      </w:r>
      <w:r w:rsidRPr="004C50C7" w:rsidR="0076440F">
        <w:rPr>
          <w:rFonts w:ascii="David" w:hAnsi="David" w:hint="cs"/>
          <w:b w:val="0"/>
          <w:bCs w:val="0"/>
          <w:sz w:val="24"/>
          <w:u w:val="none"/>
          <w:rtl/>
        </w:rPr>
        <w:t xml:space="preserve">ת.ז: </w:t>
      </w:r>
      <w:r w:rsidRPr="004C50C7">
        <w:rPr>
          <w:rFonts w:ascii="David" w:hAnsi="David"/>
          <w:b w:val="0"/>
          <w:bCs w:val="0"/>
          <w:sz w:val="24"/>
          <w:u w:val="none"/>
        </w:rPr>
        <w:t>034055418</w:t>
      </w:r>
    </w:p>
    <w:p w:rsidR="008369F5" w:rsidRPr="00C50D3C" w:rsidP="00A927B8" w14:paraId="74CDF196" w14:textId="77777777">
      <w:pPr>
        <w:pStyle w:val="Title"/>
        <w:jc w:val="left"/>
        <w:rPr>
          <w:rFonts w:ascii="David" w:hAnsi="David"/>
          <w:b w:val="0"/>
          <w:bCs w:val="0"/>
          <w:sz w:val="24"/>
          <w:rtl/>
        </w:rPr>
      </w:pPr>
      <w:r w:rsidRPr="00C50D3C">
        <w:rPr>
          <w:rFonts w:ascii="David" w:hAnsi="David"/>
          <w:b w:val="0"/>
          <w:bCs w:val="0"/>
          <w:sz w:val="24"/>
          <w:rtl/>
        </w:rPr>
        <w:t>___</w:t>
      </w:r>
      <w:r w:rsidRPr="00C50D3C" w:rsidR="00E82FA2">
        <w:rPr>
          <w:rFonts w:ascii="David" w:hAnsi="David"/>
          <w:b w:val="0"/>
          <w:bCs w:val="0"/>
          <w:sz w:val="24"/>
          <w:rtl/>
        </w:rPr>
        <w:t>________________________________________________________</w:t>
      </w:r>
      <w:r w:rsidRPr="00C50D3C" w:rsidR="00900C36">
        <w:rPr>
          <w:rFonts w:ascii="David" w:hAnsi="David"/>
          <w:b w:val="0"/>
          <w:bCs w:val="0"/>
          <w:sz w:val="24"/>
          <w:rtl/>
        </w:rPr>
        <w:t>_</w:t>
      </w:r>
      <w:r w:rsidR="00A927B8">
        <w:rPr>
          <w:rFonts w:ascii="David" w:hAnsi="David" w:hint="cs"/>
          <w:b w:val="0"/>
          <w:bCs w:val="0"/>
          <w:sz w:val="24"/>
          <w:rtl/>
        </w:rPr>
        <w:t>____</w:t>
      </w:r>
      <w:r w:rsidRPr="00C50D3C" w:rsidR="00900C36">
        <w:rPr>
          <w:rFonts w:ascii="David" w:hAnsi="David"/>
          <w:b w:val="0"/>
          <w:bCs w:val="0"/>
          <w:sz w:val="24"/>
          <w:rtl/>
        </w:rPr>
        <w:t>___</w:t>
      </w:r>
      <w:r w:rsidRPr="00C50D3C" w:rsidR="007719E3">
        <w:rPr>
          <w:rFonts w:ascii="David" w:hAnsi="David"/>
          <w:b w:val="0"/>
          <w:bCs w:val="0"/>
          <w:sz w:val="24"/>
          <w:rtl/>
        </w:rPr>
        <w:t>___</w:t>
      </w:r>
      <w:r w:rsidR="00AF2D8F">
        <w:rPr>
          <w:rFonts w:ascii="David" w:hAnsi="David" w:hint="cs"/>
          <w:b w:val="0"/>
          <w:bCs w:val="0"/>
          <w:sz w:val="24"/>
          <w:rtl/>
        </w:rPr>
        <w:t>___</w:t>
      </w:r>
      <w:r w:rsidRPr="00C50D3C" w:rsidR="00900C36">
        <w:rPr>
          <w:rFonts w:ascii="David" w:hAnsi="David"/>
          <w:b w:val="0"/>
          <w:bCs w:val="0"/>
          <w:sz w:val="24"/>
          <w:rtl/>
        </w:rPr>
        <w:t>_</w:t>
      </w:r>
      <w:r w:rsidRPr="00C50D3C" w:rsidR="00EF3D48">
        <w:rPr>
          <w:rFonts w:ascii="David" w:hAnsi="David" w:hint="cs"/>
          <w:b w:val="0"/>
          <w:bCs w:val="0"/>
          <w:sz w:val="24"/>
          <w:rtl/>
        </w:rPr>
        <w:t>________</w:t>
      </w:r>
      <w:r w:rsidRPr="00C50D3C" w:rsidR="00E82FA2">
        <w:rPr>
          <w:rFonts w:ascii="David" w:hAnsi="David"/>
          <w:b w:val="0"/>
          <w:bCs w:val="0"/>
          <w:sz w:val="24"/>
          <w:rtl/>
        </w:rPr>
        <w:t>_</w:t>
      </w:r>
    </w:p>
    <w:p w:rsidR="002444FC" w:rsidRPr="00C50D3C" w:rsidP="00A43F20" w14:paraId="1BB9F4AA" w14:textId="77777777">
      <w:pPr>
        <w:pStyle w:val="Title"/>
        <w:jc w:val="left"/>
        <w:rPr>
          <w:rFonts w:ascii="David" w:hAnsi="David"/>
          <w:sz w:val="24"/>
          <w:u w:val="none"/>
          <w:rtl/>
        </w:rPr>
      </w:pPr>
    </w:p>
    <w:p w:rsidR="000A01C9" w:rsidRPr="00582A45" w:rsidP="00A43F20" w14:paraId="47EBEA42" w14:textId="77777777">
      <w:pPr>
        <w:pStyle w:val="Heading1"/>
        <w:spacing w:line="276" w:lineRule="auto"/>
        <w:jc w:val="both"/>
        <w:rPr>
          <w:rFonts w:ascii="David" w:hAnsi="David"/>
          <w:b/>
          <w:bCs/>
          <w:sz w:val="24"/>
          <w:rtl/>
        </w:rPr>
      </w:pPr>
      <w:r w:rsidRPr="00582A45">
        <w:rPr>
          <w:rFonts w:ascii="David" w:hAnsi="David" w:hint="eastAsia"/>
          <w:b/>
          <w:bCs/>
          <w:sz w:val="24"/>
          <w:rtl/>
        </w:rPr>
        <w:t>פרופיל</w:t>
      </w:r>
    </w:p>
    <w:p w:rsidR="002D717F" w:rsidP="004C50C7" w14:paraId="472BD2CA" w14:textId="54395098">
      <w:pPr>
        <w:pStyle w:val="Heading1"/>
        <w:spacing w:line="276" w:lineRule="auto"/>
        <w:jc w:val="both"/>
        <w:rPr>
          <w:rFonts w:ascii="David" w:hAnsi="David"/>
          <w:sz w:val="24"/>
          <w:u w:val="none"/>
          <w:rtl/>
        </w:rPr>
      </w:pPr>
      <w:r>
        <w:rPr>
          <w:rFonts w:ascii="David" w:hAnsi="David" w:hint="cs"/>
          <w:sz w:val="24"/>
          <w:u w:val="none"/>
          <w:rtl/>
        </w:rPr>
        <w:t xml:space="preserve">מהנדס </w:t>
      </w:r>
      <w:r>
        <w:rPr>
          <w:rFonts w:ascii="David" w:hAnsi="David" w:hint="cs"/>
          <w:sz w:val="24"/>
          <w:u w:val="none"/>
          <w:rtl/>
        </w:rPr>
        <w:t>תעו"נ</w:t>
      </w:r>
      <w:r>
        <w:rPr>
          <w:rFonts w:ascii="David" w:hAnsi="David" w:hint="cs"/>
          <w:sz w:val="24"/>
          <w:u w:val="none"/>
          <w:rtl/>
        </w:rPr>
        <w:t xml:space="preserve">, בוגר תואר שני </w:t>
      </w:r>
      <w:r>
        <w:rPr>
          <w:rFonts w:ascii="David" w:hAnsi="David" w:hint="cs"/>
          <w:sz w:val="24"/>
          <w:u w:val="none"/>
          <w:rtl/>
        </w:rPr>
        <w:t>במנהע"ס</w:t>
      </w:r>
      <w:r>
        <w:rPr>
          <w:rFonts w:ascii="David" w:hAnsi="David" w:hint="cs"/>
          <w:sz w:val="24"/>
          <w:u w:val="none"/>
          <w:rtl/>
        </w:rPr>
        <w:t xml:space="preserve"> , סא"ל במיל' בחיל הגנת הגבולות.</w:t>
      </w:r>
    </w:p>
    <w:p w:rsidR="006E22BB" w:rsidRPr="00B43B40" w:rsidP="00582A45" w14:paraId="5A90267F" w14:textId="77777777">
      <w:pPr>
        <w:pStyle w:val="Heading1"/>
        <w:spacing w:line="276" w:lineRule="auto"/>
        <w:jc w:val="both"/>
        <w:rPr>
          <w:rFonts w:ascii="David" w:hAnsi="David"/>
          <w:sz w:val="24"/>
          <w:u w:val="none"/>
          <w:rtl/>
        </w:rPr>
      </w:pPr>
      <w:r>
        <w:rPr>
          <w:rFonts w:ascii="David" w:hAnsi="David" w:hint="cs"/>
          <w:sz w:val="24"/>
          <w:u w:val="none"/>
          <w:rtl/>
        </w:rPr>
        <w:t>בעל ניסיון  עשיר ב</w:t>
      </w:r>
      <w:r w:rsidR="002D717F">
        <w:rPr>
          <w:rFonts w:ascii="David" w:hAnsi="David" w:hint="cs"/>
          <w:sz w:val="24"/>
          <w:u w:val="none"/>
          <w:rtl/>
        </w:rPr>
        <w:t>הקמה</w:t>
      </w:r>
      <w:r w:rsidRPr="00561F8F" w:rsidR="002D717F">
        <w:rPr>
          <w:rFonts w:ascii="David" w:hAnsi="David" w:hint="cs"/>
          <w:sz w:val="24"/>
          <w:u w:val="none"/>
          <w:rtl/>
        </w:rPr>
        <w:t xml:space="preserve"> והובלת פרויקטים</w:t>
      </w:r>
      <w:r w:rsidR="002D717F">
        <w:rPr>
          <w:rFonts w:ascii="David" w:hAnsi="David" w:hint="cs"/>
          <w:sz w:val="24"/>
          <w:u w:val="none"/>
          <w:rtl/>
        </w:rPr>
        <w:t xml:space="preserve"> עתירי משאבים וטכנולוגיה,</w:t>
      </w:r>
      <w:r w:rsidRPr="00561F8F" w:rsidR="002D717F">
        <w:rPr>
          <w:rFonts w:ascii="David" w:hAnsi="David" w:hint="cs"/>
          <w:sz w:val="24"/>
          <w:u w:val="none"/>
          <w:rtl/>
        </w:rPr>
        <w:t xml:space="preserve"> תוך עבודה בממשקים מרובים, בתנאי עומס ואי וודאות.</w:t>
      </w:r>
    </w:p>
    <w:p w:rsidR="006E22BB" w:rsidRPr="00B43B40" w:rsidP="00AF4BC9" w14:paraId="28F511E8" w14:textId="39FB192D">
      <w:pPr>
        <w:rPr>
          <w:rFonts w:ascii="David" w:hAnsi="David" w:cs="David"/>
          <w:sz w:val="24"/>
          <w:szCs w:val="24"/>
          <w:rtl/>
        </w:rPr>
      </w:pPr>
      <w:r w:rsidRPr="00B43B40">
        <w:rPr>
          <w:rFonts w:ascii="David" w:hAnsi="David" w:hint="cs"/>
          <w:sz w:val="24"/>
          <w:rtl/>
        </w:rPr>
        <w:t xml:space="preserve"> </w:t>
      </w:r>
      <w:r w:rsidRPr="00B43B40">
        <w:rPr>
          <w:rFonts w:ascii="David" w:hAnsi="David" w:cs="David"/>
          <w:sz w:val="24"/>
          <w:szCs w:val="24"/>
          <w:rtl/>
        </w:rPr>
        <w:t>מומחה בתחום הגנת גבולות ,ישובים ומתקנים</w:t>
      </w:r>
      <w:r w:rsidRPr="00B43B40">
        <w:rPr>
          <w:rFonts w:ascii="David" w:hAnsi="David" w:hint="cs"/>
          <w:sz w:val="24"/>
          <w:rtl/>
        </w:rPr>
        <w:t>,</w:t>
      </w:r>
      <w:ins w:id="0" w:author="יפתח סיבוני" w:date="2021-02-09T20:55:00Z">
        <w:r w:rsidRPr="00B43B40" w:rsidR="00B62214">
          <w:rPr>
            <w:rFonts w:ascii="David" w:hAnsi="David" w:hint="cs"/>
            <w:sz w:val="24"/>
            <w:rtl/>
          </w:rPr>
          <w:t xml:space="preserve"> </w:t>
        </w:r>
      </w:ins>
      <w:r w:rsidRPr="00B43B40">
        <w:rPr>
          <w:rFonts w:ascii="David" w:hAnsi="David" w:cs="David" w:hint="eastAsia"/>
          <w:sz w:val="24"/>
          <w:szCs w:val="24"/>
          <w:rtl/>
        </w:rPr>
        <w:t>תרגולות</w:t>
      </w:r>
      <w:r w:rsidRPr="00B43B40">
        <w:rPr>
          <w:rFonts w:ascii="David" w:hAnsi="David" w:cs="David"/>
          <w:sz w:val="24"/>
          <w:szCs w:val="24"/>
          <w:rtl/>
        </w:rPr>
        <w:t xml:space="preserve"> </w:t>
      </w:r>
      <w:ins w:id="1" w:author="יפתח סיבוני" w:date="2021-02-09T20:55:00Z">
        <w:r w:rsidRPr="00B43B40" w:rsidR="00B62214">
          <w:rPr>
            <w:rFonts w:ascii="David" w:hAnsi="David" w:cs="David"/>
            <w:sz w:val="24"/>
            <w:szCs w:val="24"/>
            <w:rtl/>
          </w:rPr>
          <w:t>ופעילות שו</w:t>
        </w:r>
      </w:ins>
      <w:ins w:id="2" w:author="יפתח סיבוני" w:date="2021-02-09T20:56:00Z">
        <w:r w:rsidRPr="00B43B40" w:rsidR="00B62214">
          <w:rPr>
            <w:rFonts w:ascii="David" w:hAnsi="David" w:cs="David"/>
            <w:sz w:val="24"/>
            <w:szCs w:val="24"/>
            <w:rtl/>
          </w:rPr>
          <w:t>טפת וחירום יחד עם</w:t>
        </w:r>
      </w:ins>
      <w:r w:rsidRPr="00B43B40" w:rsidR="00AF4BC9">
        <w:rPr>
          <w:rFonts w:ascii="David" w:hAnsi="David" w:cs="David"/>
          <w:sz w:val="24"/>
          <w:szCs w:val="24"/>
          <w:rtl/>
        </w:rPr>
        <w:t xml:space="preserve"> </w:t>
      </w:r>
      <w:r w:rsidRPr="00B43B40">
        <w:rPr>
          <w:rFonts w:ascii="David" w:hAnsi="David" w:cs="David"/>
          <w:sz w:val="24"/>
          <w:szCs w:val="24"/>
          <w:rtl/>
        </w:rPr>
        <w:t>עב</w:t>
      </w:r>
      <w:ins w:id="3" w:author="יפתח סיבוני" w:date="2021-02-09T20:55:00Z">
        <w:r w:rsidRPr="00B43B40" w:rsidR="00B62214">
          <w:rPr>
            <w:rFonts w:ascii="David" w:hAnsi="David" w:cs="David"/>
            <w:sz w:val="24"/>
            <w:szCs w:val="24"/>
            <w:rtl/>
          </w:rPr>
          <w:t>ו</w:t>
        </w:r>
      </w:ins>
      <w:r w:rsidRPr="00B43B40">
        <w:rPr>
          <w:rFonts w:ascii="David" w:hAnsi="David" w:cs="David"/>
          <w:sz w:val="24"/>
          <w:szCs w:val="24"/>
          <w:rtl/>
        </w:rPr>
        <w:t xml:space="preserve">דה </w:t>
      </w:r>
      <w:r w:rsidRPr="00B43B40">
        <w:rPr>
          <w:rFonts w:ascii="David" w:hAnsi="David" w:cs="David" w:hint="eastAsia"/>
          <w:sz w:val="24"/>
          <w:szCs w:val="24"/>
          <w:rtl/>
        </w:rPr>
        <w:t>מול</w:t>
      </w:r>
      <w:r w:rsidRPr="00B43B40">
        <w:rPr>
          <w:rFonts w:ascii="David" w:hAnsi="David" w:cs="David"/>
          <w:sz w:val="24"/>
          <w:szCs w:val="24"/>
          <w:rtl/>
        </w:rPr>
        <w:t xml:space="preserve"> </w:t>
      </w:r>
      <w:r w:rsidRPr="00B43B40">
        <w:rPr>
          <w:rFonts w:ascii="David" w:hAnsi="David" w:cs="David" w:hint="eastAsia"/>
          <w:sz w:val="24"/>
          <w:szCs w:val="24"/>
          <w:rtl/>
        </w:rPr>
        <w:t>גורמי</w:t>
      </w:r>
      <w:r w:rsidRPr="00B43B40">
        <w:rPr>
          <w:rFonts w:ascii="David" w:hAnsi="David" w:cs="David"/>
          <w:sz w:val="24"/>
          <w:szCs w:val="24"/>
          <w:rtl/>
        </w:rPr>
        <w:t xml:space="preserve"> </w:t>
      </w:r>
      <w:r w:rsidRPr="00B43B40">
        <w:rPr>
          <w:rFonts w:ascii="David" w:hAnsi="David" w:cs="David" w:hint="eastAsia"/>
          <w:sz w:val="24"/>
          <w:szCs w:val="24"/>
          <w:rtl/>
        </w:rPr>
        <w:t>בטחון</w:t>
      </w:r>
      <w:r w:rsidRPr="00B43B40">
        <w:rPr>
          <w:rFonts w:ascii="David" w:hAnsi="David" w:cs="David"/>
          <w:sz w:val="24"/>
          <w:szCs w:val="24"/>
          <w:rtl/>
        </w:rPr>
        <w:t xml:space="preserve"> </w:t>
      </w:r>
      <w:r w:rsidRPr="00B43B40">
        <w:rPr>
          <w:rFonts w:ascii="David" w:hAnsi="David" w:cs="David" w:hint="eastAsia"/>
          <w:sz w:val="24"/>
          <w:szCs w:val="24"/>
          <w:rtl/>
        </w:rPr>
        <w:t>והצלה</w:t>
      </w:r>
      <w:r w:rsidRPr="00B43B40" w:rsidR="00AF4BC9">
        <w:rPr>
          <w:rFonts w:ascii="David" w:hAnsi="David" w:cs="David" w:hint="cs"/>
          <w:sz w:val="24"/>
          <w:szCs w:val="24"/>
          <w:rtl/>
        </w:rPr>
        <w:t>.</w:t>
      </w:r>
    </w:p>
    <w:p w:rsidR="006E22BB" w:rsidRPr="00B43B40" w:rsidP="00AF4BC9" w14:paraId="1221C78D" w14:textId="360F5B78">
      <w:pPr>
        <w:rPr>
          <w:rFonts w:ascii="David" w:hAnsi="David"/>
          <w:sz w:val="24"/>
          <w:rtl/>
        </w:rPr>
      </w:pPr>
      <w:r w:rsidRPr="00B43B40">
        <w:rPr>
          <w:rFonts w:ascii="David" w:hAnsi="David" w:cs="David" w:hint="cs"/>
          <w:sz w:val="24"/>
          <w:szCs w:val="24"/>
          <w:rtl/>
        </w:rPr>
        <w:t xml:space="preserve">ניסיון רב </w:t>
      </w:r>
      <w:r w:rsidRPr="00B43B40">
        <w:rPr>
          <w:rFonts w:ascii="David" w:hAnsi="David" w:cs="David"/>
          <w:sz w:val="24"/>
          <w:szCs w:val="24"/>
          <w:rtl/>
        </w:rPr>
        <w:t>הטמעת מערכות טכנולוגיות חדשניות להפעלת מרחב הגבול, הכוללות הפעלת סנסורים, עיבוד, מיצוי ואנליטיקות מידע</w:t>
      </w:r>
      <w:r w:rsidRPr="00B43B40">
        <w:rPr>
          <w:rFonts w:ascii="David" w:hAnsi="David" w:cs="David" w:hint="cs"/>
          <w:sz w:val="24"/>
          <w:szCs w:val="24"/>
          <w:rtl/>
        </w:rPr>
        <w:t xml:space="preserve"> לשמירה על הביטחון</w:t>
      </w:r>
      <w:r w:rsidRPr="00B43B40">
        <w:rPr>
          <w:rFonts w:ascii="David" w:hAnsi="David" w:cs="David"/>
          <w:sz w:val="24"/>
          <w:szCs w:val="24"/>
          <w:rtl/>
        </w:rPr>
        <w:t>.</w:t>
      </w:r>
    </w:p>
    <w:p w:rsidR="00561F8F" w:rsidRPr="00561F8F" w:rsidP="006E22BB" w14:paraId="4086D146" w14:textId="22120AEF">
      <w:pPr>
        <w:pStyle w:val="Heading1"/>
        <w:spacing w:line="276" w:lineRule="auto"/>
        <w:jc w:val="both"/>
        <w:rPr>
          <w:rFonts w:ascii="David" w:hAnsi="David"/>
          <w:sz w:val="24"/>
          <w:u w:val="none"/>
          <w:rtl/>
        </w:rPr>
      </w:pPr>
      <w:r w:rsidRPr="00561F8F">
        <w:rPr>
          <w:rFonts w:ascii="David" w:hAnsi="David" w:hint="cs"/>
          <w:sz w:val="24"/>
          <w:u w:val="none"/>
          <w:rtl/>
        </w:rPr>
        <w:t>בעל כושר מנהיגות וראיה רחבה, בד בבד עם יכולת ירידה לפרטים</w:t>
      </w:r>
      <w:r w:rsidR="00534105">
        <w:rPr>
          <w:rFonts w:ascii="David" w:hAnsi="David" w:hint="cs"/>
          <w:sz w:val="24"/>
          <w:u w:val="none"/>
          <w:rtl/>
        </w:rPr>
        <w:t xml:space="preserve">, </w:t>
      </w:r>
      <w:r w:rsidRPr="00561F8F" w:rsidR="00534105">
        <w:rPr>
          <w:rFonts w:ascii="David" w:hAnsi="David" w:hint="cs"/>
          <w:sz w:val="24"/>
          <w:u w:val="none"/>
          <w:rtl/>
        </w:rPr>
        <w:t>יכולת גבוהה לרתימת הדרג הבכיר ולגיוס משאבים, תוך הסתגלות אפקטיבית למגוון סוגי ארגונים, תרבויות ואנשים.</w:t>
      </w:r>
    </w:p>
    <w:p w:rsidR="00561F8F" w:rsidRPr="00561F8F" w:rsidP="00561F8F" w14:paraId="0F174878" w14:textId="77777777">
      <w:pPr>
        <w:rPr>
          <w:rtl/>
        </w:rPr>
      </w:pPr>
    </w:p>
    <w:p w:rsidR="002206C2" w:rsidRPr="00176EFE" w:rsidP="00C317AF" w14:paraId="0B43D580" w14:textId="77777777">
      <w:pPr>
        <w:pStyle w:val="Heading1"/>
        <w:spacing w:line="276" w:lineRule="auto"/>
        <w:jc w:val="both"/>
        <w:rPr>
          <w:rFonts w:ascii="David" w:hAnsi="David"/>
          <w:b/>
          <w:bCs/>
          <w:sz w:val="24"/>
          <w:rtl/>
        </w:rPr>
      </w:pPr>
      <w:r w:rsidRPr="00176EFE">
        <w:rPr>
          <w:rFonts w:ascii="David" w:hAnsi="David" w:hint="eastAsia"/>
          <w:b/>
          <w:bCs/>
          <w:sz w:val="24"/>
          <w:rtl/>
        </w:rPr>
        <w:t>כישורים</w:t>
      </w:r>
      <w:r w:rsidRPr="00176EFE">
        <w:rPr>
          <w:rFonts w:ascii="David" w:hAnsi="David"/>
          <w:b/>
          <w:bCs/>
          <w:sz w:val="24"/>
          <w:rtl/>
        </w:rPr>
        <w:t xml:space="preserve"> </w:t>
      </w:r>
      <w:r w:rsidRPr="00176EFE">
        <w:rPr>
          <w:rFonts w:ascii="David" w:hAnsi="David" w:hint="eastAsia"/>
          <w:b/>
          <w:bCs/>
          <w:sz w:val="24"/>
          <w:rtl/>
        </w:rPr>
        <w:t>ייחודיים</w:t>
      </w:r>
    </w:p>
    <w:p w:rsidR="00C317AF" w:rsidRPr="00C50D3C" w:rsidP="00A432A8" w14:paraId="446241ED" w14:textId="77777777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 w:rsidRPr="00C50D3C">
        <w:rPr>
          <w:rFonts w:ascii="David" w:hAnsi="David" w:cs="David" w:hint="cs"/>
          <w:sz w:val="24"/>
          <w:szCs w:val="24"/>
          <w:rtl/>
        </w:rPr>
        <w:t>יכולת ראיה מערכתית</w:t>
      </w:r>
      <w:r w:rsidR="00AF2D8F">
        <w:rPr>
          <w:rFonts w:ascii="David" w:hAnsi="David" w:cs="David" w:hint="cs"/>
          <w:sz w:val="24"/>
          <w:szCs w:val="24"/>
          <w:rtl/>
        </w:rPr>
        <w:t xml:space="preserve"> ומולטי דיסציפלינרית</w:t>
      </w:r>
      <w:r w:rsidRPr="00C50D3C">
        <w:rPr>
          <w:rFonts w:ascii="David" w:hAnsi="David" w:cs="David" w:hint="cs"/>
          <w:sz w:val="24"/>
          <w:szCs w:val="24"/>
          <w:rtl/>
        </w:rPr>
        <w:t xml:space="preserve">, יחד עם </w:t>
      </w:r>
      <w:r w:rsidR="00A432A8">
        <w:rPr>
          <w:rFonts w:ascii="David" w:hAnsi="David" w:cs="David" w:hint="cs"/>
          <w:sz w:val="24"/>
          <w:szCs w:val="24"/>
          <w:rtl/>
        </w:rPr>
        <w:t>ירידה לפרטים ו</w:t>
      </w:r>
      <w:r w:rsidR="00AF2D8F">
        <w:rPr>
          <w:rFonts w:ascii="David" w:hAnsi="David" w:cs="David" w:hint="cs"/>
          <w:sz w:val="24"/>
          <w:szCs w:val="24"/>
          <w:rtl/>
        </w:rPr>
        <w:t>דאגה לפרט</w:t>
      </w:r>
      <w:r w:rsidRPr="00C50D3C">
        <w:rPr>
          <w:rFonts w:ascii="David" w:hAnsi="David" w:cs="David" w:hint="cs"/>
          <w:sz w:val="24"/>
          <w:szCs w:val="24"/>
          <w:rtl/>
        </w:rPr>
        <w:t xml:space="preserve">. </w:t>
      </w:r>
      <w:r w:rsidR="00A432A8">
        <w:rPr>
          <w:rFonts w:ascii="David" w:hAnsi="David" w:cs="David" w:hint="cs"/>
          <w:sz w:val="24"/>
          <w:szCs w:val="24"/>
          <w:rtl/>
        </w:rPr>
        <w:t>הנעת אנשים ופרוייקטים לטובת חזון ומטרות הארגון, תוך הסתגלות מהירה</w:t>
      </w:r>
      <w:r w:rsidR="00AF2D8F">
        <w:rPr>
          <w:rFonts w:ascii="David" w:hAnsi="David" w:cs="David" w:hint="cs"/>
          <w:sz w:val="24"/>
          <w:szCs w:val="24"/>
          <w:rtl/>
        </w:rPr>
        <w:t xml:space="preserve"> לסביבה משתנה</w:t>
      </w:r>
      <w:r w:rsidR="00A432A8">
        <w:rPr>
          <w:rFonts w:ascii="David" w:hAnsi="David" w:cs="David" w:hint="cs"/>
          <w:sz w:val="24"/>
          <w:szCs w:val="24"/>
          <w:rtl/>
        </w:rPr>
        <w:t xml:space="preserve"> ומרובת ממשקים, בתנאי עומס ולחץ</w:t>
      </w:r>
      <w:r w:rsidR="00AF2D8F">
        <w:rPr>
          <w:rFonts w:ascii="David" w:hAnsi="David" w:cs="David" w:hint="cs"/>
          <w:sz w:val="24"/>
          <w:szCs w:val="24"/>
          <w:rtl/>
        </w:rPr>
        <w:t xml:space="preserve">. </w:t>
      </w:r>
    </w:p>
    <w:p w:rsidR="00ED0EF5" w:rsidP="00A43F20" w14:paraId="0888044E" w14:textId="77777777">
      <w:pPr>
        <w:spacing w:line="276" w:lineRule="auto"/>
        <w:jc w:val="both"/>
        <w:rPr>
          <w:rFonts w:ascii="David" w:hAnsi="David" w:cs="David"/>
          <w:sz w:val="8"/>
          <w:szCs w:val="8"/>
          <w:rtl/>
        </w:rPr>
      </w:pPr>
    </w:p>
    <w:p w:rsidR="00812A78" w:rsidRPr="00C50D3C" w:rsidP="00A43F20" w14:paraId="6519EAB1" w14:textId="77777777">
      <w:pPr>
        <w:spacing w:line="276" w:lineRule="auto"/>
        <w:jc w:val="both"/>
        <w:rPr>
          <w:rFonts w:ascii="David" w:hAnsi="David" w:cs="David"/>
          <w:sz w:val="8"/>
          <w:szCs w:val="8"/>
          <w:rtl/>
        </w:rPr>
      </w:pPr>
    </w:p>
    <w:p w:rsidR="00812A78" w:rsidRPr="00582A45" w:rsidP="00812A78" w14:paraId="2E4D77A5" w14:textId="77777777">
      <w:pPr>
        <w:pStyle w:val="Heading1"/>
        <w:spacing w:line="276" w:lineRule="auto"/>
        <w:jc w:val="both"/>
        <w:rPr>
          <w:rFonts w:ascii="David" w:hAnsi="David"/>
          <w:b/>
          <w:bCs/>
          <w:sz w:val="24"/>
          <w:rtl/>
        </w:rPr>
      </w:pPr>
      <w:r w:rsidRPr="00582A45">
        <w:rPr>
          <w:rFonts w:ascii="David" w:hAnsi="David" w:hint="eastAsia"/>
          <w:b/>
          <w:bCs/>
          <w:sz w:val="24"/>
          <w:rtl/>
        </w:rPr>
        <w:t>הישגים</w:t>
      </w:r>
      <w:r w:rsidRPr="00582A45">
        <w:rPr>
          <w:rFonts w:ascii="David" w:hAnsi="David"/>
          <w:b/>
          <w:bCs/>
          <w:sz w:val="24"/>
          <w:rtl/>
        </w:rPr>
        <w:t xml:space="preserve"> </w:t>
      </w:r>
      <w:r w:rsidRPr="00582A45">
        <w:rPr>
          <w:rFonts w:ascii="David" w:hAnsi="David" w:hint="eastAsia"/>
          <w:b/>
          <w:bCs/>
          <w:sz w:val="24"/>
          <w:rtl/>
        </w:rPr>
        <w:t>מרכזיים</w:t>
      </w:r>
    </w:p>
    <w:p w:rsidR="00D04161" w:rsidP="004C50C7" w14:paraId="6CF3CBA2" w14:textId="77777777">
      <w:pPr>
        <w:pStyle w:val="ListParagraph"/>
        <w:numPr>
          <w:ilvl w:val="0"/>
          <w:numId w:val="17"/>
        </w:numPr>
        <w:ind w:left="425" w:hanging="426"/>
        <w:jc w:val="both"/>
        <w:rPr>
          <w:rFonts w:ascii="David" w:hAnsi="David" w:cs="David"/>
          <w:b/>
          <w:bCs/>
          <w:sz w:val="24"/>
          <w:szCs w:val="24"/>
        </w:rPr>
      </w:pPr>
      <w:r w:rsidRPr="004C50C7">
        <w:rPr>
          <w:rFonts w:ascii="David" w:hAnsi="David" w:cs="David" w:hint="cs"/>
          <w:b/>
          <w:bCs/>
          <w:sz w:val="24"/>
          <w:szCs w:val="24"/>
          <w:rtl/>
        </w:rPr>
        <w:t xml:space="preserve">ייזום, הובלה והטמעת שינויים טכולוגיים </w:t>
      </w:r>
      <w:r w:rsidRPr="004C50C7" w:rsidR="004C50C7">
        <w:rPr>
          <w:rFonts w:ascii="David" w:hAnsi="David" w:cs="David" w:hint="cs"/>
          <w:b/>
          <w:bCs/>
          <w:sz w:val="24"/>
          <w:szCs w:val="24"/>
          <w:rtl/>
        </w:rPr>
        <w:t xml:space="preserve">ושינוי תכנון מבצעי, שהובילו </w:t>
      </w:r>
      <w:r w:rsidRPr="00582A45" w:rsidR="004C50C7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לשיפור</w:t>
      </w:r>
      <w:r w:rsidRPr="00582A45" w:rsidR="004C50C7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582A45" w:rsidR="004C50C7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היכולת</w:t>
      </w:r>
      <w:r w:rsidRPr="00582A45" w:rsidR="004C50C7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582A45" w:rsidR="004C50C7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המבצעית</w:t>
      </w:r>
      <w:r w:rsidRPr="004C50C7" w:rsidR="004C50C7">
        <w:rPr>
          <w:rFonts w:ascii="David" w:hAnsi="David" w:cs="David" w:hint="cs"/>
          <w:b/>
          <w:bCs/>
          <w:sz w:val="24"/>
          <w:szCs w:val="24"/>
          <w:rtl/>
        </w:rPr>
        <w:t xml:space="preserve"> של צה"ל.</w:t>
      </w:r>
    </w:p>
    <w:p w:rsidR="00534105" w:rsidP="00534105" w14:paraId="5F9DDC5D" w14:textId="0FCF1F98">
      <w:pPr>
        <w:pStyle w:val="ListParagraph"/>
        <w:numPr>
          <w:ilvl w:val="0"/>
          <w:numId w:val="17"/>
        </w:numPr>
        <w:ind w:left="425" w:hanging="426"/>
        <w:jc w:val="both"/>
        <w:rPr>
          <w:rFonts w:ascii="David" w:hAnsi="David" w:cs="David"/>
          <w:b/>
          <w:bCs/>
          <w:sz w:val="24"/>
          <w:szCs w:val="24"/>
        </w:rPr>
      </w:pPr>
      <w:r w:rsidRPr="00582A45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צמצום</w:t>
      </w:r>
      <w:r w:rsidRPr="00582A45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תקינה </w:t>
      </w:r>
      <w:r w:rsidRPr="00582A45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והובלת</w:t>
      </w:r>
      <w:r w:rsidRPr="00582A45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מהלכי התייעלות </w:t>
      </w:r>
      <w:r>
        <w:rPr>
          <w:rFonts w:ascii="David" w:hAnsi="David" w:cs="David" w:hint="cs"/>
          <w:b/>
          <w:bCs/>
          <w:sz w:val="24"/>
          <w:szCs w:val="24"/>
          <w:rtl/>
        </w:rPr>
        <w:t>באמצעות שינוי תפיסה מבצעית והטמעת מערכת טכנולוגית.</w:t>
      </w:r>
    </w:p>
    <w:p w:rsidR="004C50C7" w:rsidP="00582A45" w14:paraId="5FD7E5C2" w14:textId="3F7F0FB1">
      <w:pPr>
        <w:pStyle w:val="ListParagraph"/>
        <w:numPr>
          <w:ilvl w:val="0"/>
          <w:numId w:val="17"/>
        </w:numPr>
        <w:ind w:left="425" w:hanging="426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הטמעת והגברת בטיחות החיילים בביצוע משימותיהם באמצעות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הטמעת טכנולוגיות חדשות,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אשר </w:t>
      </w:r>
      <w:r>
        <w:rPr>
          <w:rFonts w:ascii="David" w:hAnsi="David" w:cs="David" w:hint="cs"/>
          <w:b/>
          <w:bCs/>
          <w:sz w:val="24"/>
          <w:szCs w:val="24"/>
          <w:rtl/>
        </w:rPr>
        <w:t>הובילו לצמצום פציעות מ 30% ל- 5%.</w:t>
      </w:r>
    </w:p>
    <w:p w:rsidR="00D04161" w:rsidP="006A103E" w14:paraId="34CF5CFE" w14:textId="77777777">
      <w:pPr>
        <w:jc w:val="both"/>
        <w:rPr>
          <w:rFonts w:ascii="David" w:hAnsi="David" w:cs="David"/>
          <w:sz w:val="24"/>
          <w:szCs w:val="24"/>
          <w:u w:val="single"/>
          <w:rtl/>
        </w:rPr>
      </w:pPr>
    </w:p>
    <w:p w:rsidR="00AA1830" w:rsidRPr="00582A45" w:rsidP="006A103E" w14:paraId="122F42A2" w14:textId="77777777">
      <w:pPr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582A45">
        <w:rPr>
          <w:rFonts w:ascii="David" w:hAnsi="David" w:cs="David"/>
          <w:b/>
          <w:bCs/>
          <w:sz w:val="24"/>
          <w:szCs w:val="24"/>
          <w:u w:val="single"/>
          <w:rtl/>
        </w:rPr>
        <w:t>השכלה</w:t>
      </w:r>
      <w:r w:rsidRPr="00582A45" w:rsidR="00165A06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582A45" w:rsidR="006A103E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אקדמית</w:t>
      </w:r>
    </w:p>
    <w:p w:rsidR="006A103E" w:rsidRPr="006A103E" w:rsidP="00A43F20" w14:paraId="3A1C09D5" w14:textId="4DEC59C6">
      <w:pPr>
        <w:jc w:val="both"/>
        <w:rPr>
          <w:rFonts w:ascii="David" w:hAnsi="David" w:cs="David"/>
          <w:sz w:val="24"/>
          <w:szCs w:val="24"/>
          <w:rtl/>
        </w:rPr>
      </w:pPr>
      <w:r w:rsidRPr="006A103E">
        <w:rPr>
          <w:rFonts w:ascii="David" w:hAnsi="David" w:cs="David" w:hint="cs"/>
          <w:sz w:val="24"/>
          <w:szCs w:val="24"/>
          <w:rtl/>
        </w:rPr>
        <w:t xml:space="preserve">2015 </w:t>
      </w:r>
      <w:r w:rsidRPr="006A103E">
        <w:rPr>
          <w:rFonts w:ascii="David" w:hAnsi="David" w:cs="David"/>
          <w:sz w:val="24"/>
          <w:szCs w:val="24"/>
          <w:rtl/>
        </w:rPr>
        <w:t>–</w:t>
      </w:r>
      <w:r w:rsidRPr="006A103E">
        <w:rPr>
          <w:rFonts w:ascii="David" w:hAnsi="David" w:cs="David" w:hint="cs"/>
          <w:sz w:val="24"/>
          <w:szCs w:val="24"/>
          <w:rtl/>
        </w:rPr>
        <w:t xml:space="preserve"> 2016   תואר שני במנהל עסקים</w:t>
      </w:r>
      <w:r w:rsidR="00534105">
        <w:rPr>
          <w:rFonts w:ascii="David" w:hAnsi="David" w:cs="David" w:hint="cs"/>
          <w:sz w:val="24"/>
          <w:szCs w:val="24"/>
          <w:rtl/>
        </w:rPr>
        <w:t xml:space="preserve"> </w:t>
      </w:r>
      <w:r w:rsidR="00534105">
        <w:rPr>
          <w:rFonts w:ascii="David" w:hAnsi="David" w:cs="David"/>
          <w:sz w:val="24"/>
          <w:szCs w:val="24"/>
        </w:rPr>
        <w:t>Mba</w:t>
      </w:r>
      <w:r w:rsidRPr="006A103E">
        <w:rPr>
          <w:rFonts w:ascii="David" w:hAnsi="David" w:cs="David" w:hint="cs"/>
          <w:sz w:val="24"/>
          <w:szCs w:val="24"/>
          <w:rtl/>
        </w:rPr>
        <w:t xml:space="preserve">, </w:t>
      </w:r>
      <w:r w:rsidR="0009485F">
        <w:rPr>
          <w:rFonts w:ascii="David" w:hAnsi="David" w:cs="David" w:hint="cs"/>
          <w:sz w:val="24"/>
          <w:szCs w:val="24"/>
          <w:rtl/>
        </w:rPr>
        <w:t xml:space="preserve">בהצטיינות, </w:t>
      </w:r>
      <w:r w:rsidRPr="006A103E">
        <w:rPr>
          <w:rFonts w:ascii="David" w:hAnsi="David" w:cs="David" w:hint="cs"/>
          <w:sz w:val="24"/>
          <w:szCs w:val="24"/>
          <w:rtl/>
        </w:rPr>
        <w:t>אוניברסיטת בן גוריון.</w:t>
      </w:r>
    </w:p>
    <w:p w:rsidR="006A103E" w:rsidP="00A43F20" w14:paraId="60B20712" w14:textId="20C03D20">
      <w:pPr>
        <w:jc w:val="both"/>
        <w:rPr>
          <w:rFonts w:ascii="David" w:hAnsi="David" w:cs="David"/>
          <w:sz w:val="24"/>
          <w:szCs w:val="24"/>
          <w:rtl/>
        </w:rPr>
      </w:pPr>
      <w:r w:rsidRPr="006A103E">
        <w:rPr>
          <w:rFonts w:ascii="David" w:hAnsi="David" w:cs="David" w:hint="cs"/>
          <w:sz w:val="24"/>
          <w:szCs w:val="24"/>
          <w:rtl/>
        </w:rPr>
        <w:t xml:space="preserve">2003 </w:t>
      </w:r>
      <w:r w:rsidRPr="006A103E">
        <w:rPr>
          <w:rFonts w:ascii="David" w:hAnsi="David" w:cs="David"/>
          <w:sz w:val="24"/>
          <w:szCs w:val="24"/>
          <w:rtl/>
        </w:rPr>
        <w:t>–</w:t>
      </w:r>
      <w:r w:rsidRPr="006A103E">
        <w:rPr>
          <w:rFonts w:ascii="David" w:hAnsi="David" w:cs="David" w:hint="cs"/>
          <w:sz w:val="24"/>
          <w:szCs w:val="24"/>
          <w:rtl/>
        </w:rPr>
        <w:t xml:space="preserve"> 2006 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6A103E">
        <w:rPr>
          <w:rFonts w:ascii="David" w:hAnsi="David" w:cs="David" w:hint="cs"/>
          <w:sz w:val="24"/>
          <w:szCs w:val="24"/>
          <w:rtl/>
        </w:rPr>
        <w:t>תואר ראשון הנדסת תעשיה וניהול</w:t>
      </w:r>
      <w:r w:rsidR="0009485F">
        <w:rPr>
          <w:rFonts w:ascii="David" w:hAnsi="David" w:cs="David" w:hint="cs"/>
          <w:sz w:val="24"/>
          <w:szCs w:val="24"/>
          <w:rtl/>
        </w:rPr>
        <w:t xml:space="preserve"> </w:t>
      </w:r>
      <w:r w:rsidR="0009485F">
        <w:rPr>
          <w:rFonts w:ascii="David" w:hAnsi="David" w:cs="David"/>
          <w:sz w:val="24"/>
          <w:szCs w:val="24"/>
        </w:rPr>
        <w:t>B.sc</w:t>
      </w:r>
      <w:r w:rsidRPr="006A103E">
        <w:rPr>
          <w:rFonts w:ascii="David" w:hAnsi="David" w:cs="David" w:hint="cs"/>
          <w:sz w:val="24"/>
          <w:szCs w:val="24"/>
          <w:rtl/>
        </w:rPr>
        <w:t>, התמחות במערכות מידע, מכללת "סמי שמעון".</w:t>
      </w:r>
    </w:p>
    <w:p w:rsidR="006A103E" w:rsidP="00A43F20" w14:paraId="28C61D73" w14:textId="77777777">
      <w:pPr>
        <w:jc w:val="both"/>
        <w:rPr>
          <w:rFonts w:ascii="David" w:hAnsi="David" w:cs="David"/>
          <w:sz w:val="24"/>
          <w:szCs w:val="24"/>
          <w:rtl/>
        </w:rPr>
      </w:pPr>
    </w:p>
    <w:p w:rsidR="000E34C9" w:rsidRPr="000E34C9" w:rsidP="000E34C9" w14:paraId="53648B6F" w14:textId="77777777">
      <w:pPr>
        <w:pStyle w:val="Heading1"/>
        <w:spacing w:line="276" w:lineRule="auto"/>
        <w:jc w:val="both"/>
        <w:rPr>
          <w:rFonts w:ascii="David" w:hAnsi="David"/>
          <w:sz w:val="24"/>
          <w:rtl/>
        </w:rPr>
      </w:pPr>
      <w:r w:rsidRPr="00C50D3C">
        <w:rPr>
          <w:rFonts w:ascii="David" w:hAnsi="David"/>
          <w:sz w:val="24"/>
          <w:rtl/>
        </w:rPr>
        <w:t>ניסיון תעסוקתי</w:t>
      </w:r>
      <w:r w:rsidR="00A927B8">
        <w:rPr>
          <w:rFonts w:ascii="David" w:hAnsi="David" w:hint="cs"/>
          <w:sz w:val="24"/>
          <w:rtl/>
        </w:rPr>
        <w:t xml:space="preserve"> מרכזי</w:t>
      </w:r>
    </w:p>
    <w:p w:rsidR="00017CC6" w:rsidRPr="00BF79B0" w:rsidP="00BF79B0" w14:paraId="5346062D" w14:textId="77777777">
      <w:pPr>
        <w:pStyle w:val="ListParagraph"/>
        <w:numPr>
          <w:ilvl w:val="0"/>
          <w:numId w:val="19"/>
        </w:numPr>
        <w:spacing w:line="276" w:lineRule="auto"/>
        <w:ind w:left="566" w:hanging="425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BF79B0">
        <w:rPr>
          <w:rFonts w:ascii="David" w:hAnsi="David" w:cs="David"/>
          <w:b/>
          <w:bCs/>
          <w:sz w:val="24"/>
          <w:szCs w:val="24"/>
          <w:rtl/>
        </w:rPr>
        <w:t>–</w:t>
      </w:r>
      <w:r w:rsidRPr="00BF79B0">
        <w:rPr>
          <w:rFonts w:ascii="David" w:hAnsi="David" w:cs="David" w:hint="cs"/>
          <w:b/>
          <w:bCs/>
          <w:sz w:val="24"/>
          <w:szCs w:val="24"/>
          <w:rtl/>
        </w:rPr>
        <w:t xml:space="preserve"> 2020  ראש ענף פיתוח </w:t>
      </w:r>
      <w:r w:rsidRPr="00BF79B0" w:rsidR="00D0476D">
        <w:rPr>
          <w:rFonts w:ascii="David" w:hAnsi="David" w:cs="David" w:hint="cs"/>
          <w:b/>
          <w:bCs/>
          <w:sz w:val="24"/>
          <w:szCs w:val="24"/>
          <w:rtl/>
        </w:rPr>
        <w:t xml:space="preserve">אמצעי לחימה ותכנון, </w:t>
      </w:r>
      <w:r w:rsidRPr="00BF79B0" w:rsidR="00D04161">
        <w:rPr>
          <w:rFonts w:ascii="David" w:hAnsi="David" w:cs="David" w:hint="cs"/>
          <w:b/>
          <w:bCs/>
          <w:sz w:val="24"/>
          <w:szCs w:val="24"/>
          <w:rtl/>
        </w:rPr>
        <w:t>חיל הגנת הגבולות</w:t>
      </w:r>
      <w:r w:rsidRPr="00BF79B0" w:rsidR="00D0476D">
        <w:rPr>
          <w:rFonts w:ascii="David" w:hAnsi="David" w:cs="David" w:hint="cs"/>
          <w:b/>
          <w:bCs/>
          <w:sz w:val="24"/>
          <w:szCs w:val="24"/>
          <w:rtl/>
        </w:rPr>
        <w:t xml:space="preserve"> ואיסוף קרבי,</w:t>
      </w:r>
      <w:r w:rsidR="00BF79B0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BF79B0" w:rsidR="00D0476D">
        <w:rPr>
          <w:rFonts w:ascii="David" w:hAnsi="David" w:cs="David" w:hint="cs"/>
          <w:b/>
          <w:bCs/>
          <w:sz w:val="24"/>
          <w:szCs w:val="24"/>
          <w:rtl/>
        </w:rPr>
        <w:t>צה"ל</w:t>
      </w:r>
      <w:r w:rsidRPr="00BF79B0" w:rsidR="00D02BE0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:rsidR="0009485F" w:rsidRPr="0009485F" w:rsidP="00582A45" w14:paraId="452504A5" w14:textId="3592CE18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 w:rsidRPr="0009485F">
        <w:rPr>
          <w:rFonts w:ascii="David" w:hAnsi="David" w:cs="David" w:hint="eastAsia"/>
          <w:sz w:val="24"/>
          <w:szCs w:val="24"/>
          <w:rtl/>
        </w:rPr>
        <w:t>ניהול</w:t>
      </w:r>
      <w:r w:rsidRPr="0009485F">
        <w:rPr>
          <w:rFonts w:ascii="David" w:hAnsi="David" w:cs="David"/>
          <w:sz w:val="24"/>
          <w:szCs w:val="24"/>
          <w:rtl/>
        </w:rPr>
        <w:t xml:space="preserve"> פרויקט הגנה </w:t>
      </w:r>
      <w:r w:rsidRPr="0009485F">
        <w:rPr>
          <w:rFonts w:ascii="David" w:hAnsi="David" w:cs="David" w:hint="eastAsia"/>
          <w:sz w:val="24"/>
          <w:szCs w:val="24"/>
          <w:rtl/>
        </w:rPr>
        <w:t>ואוטונומיה</w:t>
      </w:r>
      <w:r w:rsidRPr="0009485F">
        <w:rPr>
          <w:rFonts w:ascii="David" w:hAnsi="David" w:cs="David"/>
          <w:sz w:val="24"/>
          <w:szCs w:val="24"/>
          <w:rtl/>
        </w:rPr>
        <w:t xml:space="preserve"> </w:t>
      </w:r>
      <w:r w:rsidRPr="0009485F">
        <w:rPr>
          <w:rFonts w:ascii="David" w:hAnsi="David" w:cs="David" w:hint="eastAsia"/>
          <w:sz w:val="24"/>
          <w:szCs w:val="24"/>
          <w:rtl/>
        </w:rPr>
        <w:t>על</w:t>
      </w:r>
      <w:r w:rsidRPr="0009485F">
        <w:rPr>
          <w:rFonts w:ascii="David" w:hAnsi="David" w:cs="David"/>
          <w:sz w:val="24"/>
          <w:szCs w:val="24"/>
          <w:rtl/>
        </w:rPr>
        <w:t xml:space="preserve"> גבול עזה </w:t>
      </w:r>
      <w:r w:rsidR="00534105">
        <w:rPr>
          <w:rFonts w:ascii="David" w:hAnsi="David" w:cs="David" w:hint="cs"/>
          <w:sz w:val="24"/>
          <w:szCs w:val="24"/>
          <w:rtl/>
        </w:rPr>
        <w:t>ו</w:t>
      </w:r>
      <w:r w:rsidRPr="0009485F">
        <w:rPr>
          <w:rFonts w:ascii="David" w:hAnsi="David" w:cs="David" w:hint="eastAsia"/>
          <w:sz w:val="24"/>
          <w:szCs w:val="24"/>
          <w:rtl/>
        </w:rPr>
        <w:t>איו</w:t>
      </w:r>
      <w:r w:rsidRPr="0009485F">
        <w:rPr>
          <w:rFonts w:ascii="David" w:hAnsi="David" w:cs="David"/>
          <w:sz w:val="24"/>
          <w:szCs w:val="24"/>
          <w:rtl/>
        </w:rPr>
        <w:t xml:space="preserve">"ש – </w:t>
      </w:r>
      <w:r w:rsidRPr="0009485F" w:rsidR="005B1BC3">
        <w:rPr>
          <w:rFonts w:ascii="David" w:hAnsi="David" w:cs="David" w:hint="eastAsia"/>
          <w:sz w:val="24"/>
          <w:szCs w:val="24"/>
          <w:rtl/>
        </w:rPr>
        <w:t>קבלת</w:t>
      </w:r>
      <w:r w:rsidRPr="0009485F" w:rsidR="005B1BC3">
        <w:rPr>
          <w:rFonts w:ascii="David" w:hAnsi="David" w:cs="David"/>
          <w:sz w:val="24"/>
          <w:szCs w:val="24"/>
          <w:rtl/>
        </w:rPr>
        <w:t xml:space="preserve"> החלטות וקביעת מדיניות בתחומי </w:t>
      </w:r>
      <w:r w:rsidRPr="0009485F" w:rsidR="00D04161">
        <w:rPr>
          <w:rFonts w:ascii="David" w:hAnsi="David" w:cs="David" w:hint="eastAsia"/>
          <w:sz w:val="24"/>
          <w:szCs w:val="24"/>
          <w:rtl/>
        </w:rPr>
        <w:t>אמל</w:t>
      </w:r>
      <w:r w:rsidRPr="0009485F" w:rsidR="00D04161">
        <w:rPr>
          <w:rFonts w:ascii="David" w:hAnsi="David" w:cs="David"/>
          <w:sz w:val="24"/>
          <w:szCs w:val="24"/>
          <w:rtl/>
        </w:rPr>
        <w:t xml:space="preserve">"ח, משאבים, תשתיות בינוי ומחשוב, תכנון כלל הרכיבים הטכנולוגיים, ארכיטקטורת </w:t>
      </w:r>
      <w:r w:rsidRPr="0009485F" w:rsidR="00D04161">
        <w:rPr>
          <w:rFonts w:ascii="David" w:hAnsi="David" w:cs="David" w:hint="eastAsia"/>
          <w:sz w:val="24"/>
          <w:szCs w:val="24"/>
          <w:rtl/>
        </w:rPr>
        <w:t>תקשורת</w:t>
      </w:r>
      <w:r w:rsidRPr="0009485F" w:rsidR="00D04161">
        <w:rPr>
          <w:rFonts w:ascii="David" w:hAnsi="David" w:cs="David"/>
          <w:sz w:val="24"/>
          <w:szCs w:val="24"/>
          <w:rtl/>
        </w:rPr>
        <w:t xml:space="preserve">, </w:t>
      </w:r>
      <w:r w:rsidRPr="0009485F" w:rsidR="00D04161">
        <w:rPr>
          <w:rFonts w:ascii="David" w:hAnsi="David" w:cs="David" w:hint="eastAsia"/>
          <w:sz w:val="24"/>
          <w:szCs w:val="24"/>
          <w:rtl/>
        </w:rPr>
        <w:t>שליטה</w:t>
      </w:r>
      <w:r w:rsidRPr="0009485F" w:rsidR="00D04161">
        <w:rPr>
          <w:rFonts w:ascii="David" w:hAnsi="David" w:cs="David"/>
          <w:sz w:val="24"/>
          <w:szCs w:val="24"/>
          <w:rtl/>
        </w:rPr>
        <w:t xml:space="preserve"> </w:t>
      </w:r>
      <w:r w:rsidRPr="0009485F" w:rsidR="00D04161">
        <w:rPr>
          <w:rFonts w:ascii="David" w:hAnsi="David" w:cs="David" w:hint="eastAsia"/>
          <w:sz w:val="24"/>
          <w:szCs w:val="24"/>
          <w:rtl/>
        </w:rPr>
        <w:t>ובקרה</w:t>
      </w:r>
      <w:r w:rsidRPr="0009485F" w:rsidR="00D04161">
        <w:rPr>
          <w:rFonts w:ascii="David" w:hAnsi="David" w:cs="David"/>
          <w:sz w:val="24"/>
          <w:szCs w:val="24"/>
          <w:rtl/>
        </w:rPr>
        <w:t xml:space="preserve">, </w:t>
      </w:r>
      <w:r w:rsidRPr="0009485F" w:rsidR="00D04161">
        <w:rPr>
          <w:rFonts w:ascii="David" w:hAnsi="David" w:cs="David" w:hint="eastAsia"/>
          <w:sz w:val="24"/>
          <w:szCs w:val="24"/>
          <w:rtl/>
        </w:rPr>
        <w:t>כתיבת</w:t>
      </w:r>
      <w:r w:rsidRPr="0009485F" w:rsidR="00D04161">
        <w:rPr>
          <w:rFonts w:ascii="David" w:hAnsi="David" w:cs="David"/>
          <w:sz w:val="24"/>
          <w:szCs w:val="24"/>
          <w:rtl/>
        </w:rPr>
        <w:t xml:space="preserve"> </w:t>
      </w:r>
      <w:r w:rsidRPr="0009485F" w:rsidR="00D04161">
        <w:rPr>
          <w:rFonts w:ascii="David" w:hAnsi="David" w:cs="David" w:hint="eastAsia"/>
          <w:sz w:val="24"/>
          <w:szCs w:val="24"/>
          <w:rtl/>
        </w:rPr>
        <w:t>שיטות</w:t>
      </w:r>
      <w:r w:rsidRPr="0009485F" w:rsidR="00D04161">
        <w:rPr>
          <w:rFonts w:ascii="David" w:hAnsi="David" w:cs="David"/>
          <w:sz w:val="24"/>
          <w:szCs w:val="24"/>
          <w:rtl/>
        </w:rPr>
        <w:t xml:space="preserve"> </w:t>
      </w:r>
      <w:r w:rsidRPr="0009485F" w:rsidR="00D04161">
        <w:rPr>
          <w:rFonts w:ascii="David" w:hAnsi="David" w:cs="David" w:hint="eastAsia"/>
          <w:sz w:val="24"/>
          <w:szCs w:val="24"/>
          <w:rtl/>
        </w:rPr>
        <w:t>העבודה</w:t>
      </w:r>
      <w:r w:rsidRPr="0009485F" w:rsidR="00D04161">
        <w:rPr>
          <w:rFonts w:ascii="David" w:hAnsi="David" w:cs="David"/>
          <w:sz w:val="24"/>
          <w:szCs w:val="24"/>
          <w:rtl/>
        </w:rPr>
        <w:t xml:space="preserve"> </w:t>
      </w:r>
      <w:r w:rsidRPr="0009485F" w:rsidR="00D04161">
        <w:rPr>
          <w:rFonts w:ascii="David" w:hAnsi="David" w:cs="David" w:hint="eastAsia"/>
          <w:sz w:val="24"/>
          <w:szCs w:val="24"/>
          <w:rtl/>
        </w:rPr>
        <w:t>וההפעלה</w:t>
      </w:r>
      <w:r w:rsidRPr="0009485F" w:rsidR="00D04161">
        <w:rPr>
          <w:rFonts w:ascii="David" w:hAnsi="David" w:cs="David"/>
          <w:sz w:val="24"/>
          <w:szCs w:val="24"/>
          <w:rtl/>
        </w:rPr>
        <w:t>.</w:t>
      </w:r>
      <w:r w:rsidRPr="0009485F">
        <w:rPr>
          <w:rFonts w:ascii="David" w:hAnsi="David" w:cs="David"/>
          <w:sz w:val="24"/>
          <w:szCs w:val="24"/>
          <w:rtl/>
        </w:rPr>
        <w:t xml:space="preserve"> </w:t>
      </w:r>
      <w:r w:rsidRPr="0009485F">
        <w:rPr>
          <w:rFonts w:ascii="David" w:hAnsi="David" w:cs="David" w:hint="eastAsia"/>
          <w:sz w:val="24"/>
          <w:szCs w:val="24"/>
          <w:rtl/>
        </w:rPr>
        <w:t>ניהול</w:t>
      </w:r>
      <w:r w:rsidRPr="0009485F">
        <w:rPr>
          <w:rFonts w:ascii="David" w:hAnsi="David" w:cs="David"/>
          <w:sz w:val="24"/>
          <w:szCs w:val="24"/>
          <w:rtl/>
        </w:rPr>
        <w:t xml:space="preserve"> </w:t>
      </w:r>
      <w:r w:rsidRPr="0009485F">
        <w:rPr>
          <w:rFonts w:ascii="David" w:hAnsi="David" w:cs="David" w:hint="eastAsia"/>
          <w:sz w:val="24"/>
          <w:szCs w:val="24"/>
          <w:rtl/>
        </w:rPr>
        <w:t>תקציב</w:t>
      </w:r>
      <w:r w:rsidRPr="0009485F">
        <w:rPr>
          <w:rFonts w:ascii="David" w:hAnsi="David" w:cs="David"/>
          <w:sz w:val="24"/>
          <w:szCs w:val="24"/>
          <w:rtl/>
        </w:rPr>
        <w:t xml:space="preserve"> בהיקף </w:t>
      </w:r>
      <w:r w:rsidRPr="0009485F">
        <w:rPr>
          <w:rFonts w:ascii="David" w:hAnsi="David" w:cs="David" w:hint="eastAsia"/>
          <w:sz w:val="24"/>
          <w:szCs w:val="24"/>
          <w:rtl/>
        </w:rPr>
        <w:t>של</w:t>
      </w:r>
      <w:r w:rsidRPr="0009485F">
        <w:rPr>
          <w:rFonts w:ascii="David" w:hAnsi="David" w:cs="David"/>
          <w:sz w:val="24"/>
          <w:szCs w:val="24"/>
          <w:rtl/>
        </w:rPr>
        <w:t xml:space="preserve"> </w:t>
      </w:r>
      <w:r w:rsidRPr="0009485F">
        <w:rPr>
          <w:rFonts w:ascii="David" w:hAnsi="David" w:cs="David" w:hint="eastAsia"/>
          <w:sz w:val="24"/>
          <w:szCs w:val="24"/>
          <w:rtl/>
        </w:rPr>
        <w:t>מאות</w:t>
      </w:r>
      <w:r w:rsidRPr="0009485F">
        <w:rPr>
          <w:rFonts w:ascii="David" w:hAnsi="David" w:cs="David"/>
          <w:sz w:val="24"/>
          <w:szCs w:val="24"/>
          <w:rtl/>
        </w:rPr>
        <w:t xml:space="preserve"> </w:t>
      </w:r>
      <w:r w:rsidRPr="0009485F">
        <w:rPr>
          <w:rFonts w:ascii="David" w:hAnsi="David" w:cs="David" w:hint="eastAsia"/>
          <w:sz w:val="24"/>
          <w:szCs w:val="24"/>
          <w:rtl/>
        </w:rPr>
        <w:t>מיליוני</w:t>
      </w:r>
      <w:r w:rsidRPr="0009485F">
        <w:rPr>
          <w:rFonts w:ascii="David" w:hAnsi="David" w:cs="David"/>
          <w:sz w:val="24"/>
          <w:szCs w:val="24"/>
          <w:rtl/>
        </w:rPr>
        <w:t xml:space="preserve"> </w:t>
      </w:r>
      <w:r w:rsidRPr="0009485F">
        <w:rPr>
          <w:rFonts w:ascii="David" w:hAnsi="David" w:cs="David" w:hint="eastAsia"/>
          <w:sz w:val="24"/>
          <w:szCs w:val="24"/>
          <w:rtl/>
        </w:rPr>
        <w:t>ש</w:t>
      </w:r>
      <w:r w:rsidRPr="0009485F">
        <w:rPr>
          <w:rFonts w:ascii="David" w:hAnsi="David" w:cs="David"/>
          <w:sz w:val="24"/>
          <w:szCs w:val="24"/>
          <w:rtl/>
        </w:rPr>
        <w:t>"ח.</w:t>
      </w:r>
    </w:p>
    <w:p w:rsidR="00D04161" w:rsidP="006811CD" w14:paraId="6AF990C7" w14:textId="48F18851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ניהול </w:t>
      </w:r>
      <w:r w:rsidR="0009485F">
        <w:rPr>
          <w:rFonts w:ascii="David" w:hAnsi="David" w:cs="David" w:hint="cs"/>
          <w:sz w:val="24"/>
          <w:szCs w:val="24"/>
          <w:rtl/>
        </w:rPr>
        <w:t xml:space="preserve">צוות המונה </w:t>
      </w:r>
      <w:r>
        <w:rPr>
          <w:rFonts w:ascii="David" w:hAnsi="David" w:cs="David" w:hint="cs"/>
          <w:sz w:val="24"/>
          <w:szCs w:val="24"/>
          <w:rtl/>
        </w:rPr>
        <w:t xml:space="preserve">כ- 40 </w:t>
      </w:r>
      <w:r w:rsidR="0009485F">
        <w:rPr>
          <w:rFonts w:ascii="David" w:hAnsi="David" w:cs="David" w:hint="cs"/>
          <w:sz w:val="24"/>
          <w:szCs w:val="24"/>
          <w:rtl/>
        </w:rPr>
        <w:t xml:space="preserve"> מהנדסים, טכנאים ואנשי ביצוע </w:t>
      </w:r>
      <w:r>
        <w:rPr>
          <w:rFonts w:ascii="David" w:hAnsi="David" w:cs="David" w:hint="cs"/>
          <w:sz w:val="24"/>
          <w:szCs w:val="24"/>
          <w:rtl/>
        </w:rPr>
        <w:t>בתחומי תשתיות, טכנולוגיה, מערכות מידע, פיתוח קוד וכלי רכב.</w:t>
      </w:r>
    </w:p>
    <w:p w:rsidR="0009485F" w:rsidP="0009485F" w14:paraId="0CA0C5B8" w14:textId="77777777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עבודה בממשקים ובשת"פ עם תעשיות אזרחיות, כגון אלביט, אלתא ותעשיה אווירית.</w:t>
      </w:r>
    </w:p>
    <w:p w:rsidR="0009485F" w:rsidRPr="000F4950" w:rsidP="00D04161" w14:paraId="3C1769B3" w14:textId="0A5D9C7C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 w:rsidRPr="000F4950">
        <w:rPr>
          <w:rFonts w:ascii="David" w:hAnsi="David" w:cs="David" w:hint="eastAsia"/>
          <w:sz w:val="24"/>
          <w:szCs w:val="24"/>
          <w:rtl/>
        </w:rPr>
        <w:t>רגולטור</w:t>
      </w:r>
      <w:r w:rsidRPr="000F4950">
        <w:rPr>
          <w:rFonts w:ascii="David" w:hAnsi="David" w:cs="David"/>
          <w:sz w:val="24"/>
          <w:szCs w:val="24"/>
          <w:rtl/>
        </w:rPr>
        <w:t xml:space="preserve"> רחפנים בצה"ל – </w:t>
      </w:r>
      <w:r w:rsidR="000F4950">
        <w:rPr>
          <w:rFonts w:ascii="David" w:hAnsi="David" w:cs="David" w:hint="cs"/>
          <w:sz w:val="24"/>
          <w:szCs w:val="24"/>
          <w:rtl/>
        </w:rPr>
        <w:t xml:space="preserve">רכש, פיתוח , נהלים, הכשרה , רישוי, הסמכה , הפעלה ותיאום מול רשות התעופה </w:t>
      </w:r>
      <w:r w:rsidRPr="000F4950">
        <w:rPr>
          <w:rFonts w:ascii="David" w:hAnsi="David" w:cs="David"/>
          <w:sz w:val="24"/>
          <w:szCs w:val="24"/>
          <w:rtl/>
        </w:rPr>
        <w:t>.</w:t>
      </w:r>
    </w:p>
    <w:p w:rsidR="00D04161" w:rsidP="00D04161" w14:paraId="7D1FED4D" w14:textId="2092D58E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נציג היחידה בהודו ובארה"ב במשלחת צה"ל לפיתוח טכנולוגיה ותשתיות במרחב הגנת הגבולות.</w:t>
      </w:r>
    </w:p>
    <w:p w:rsidR="00017CC6" w:rsidP="00017CC6" w14:paraId="0FC426ED" w14:textId="77777777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</w:p>
    <w:p w:rsidR="00D04161" w:rsidP="00017CC6" w14:paraId="7315FBE8" w14:textId="77777777">
      <w:pPr>
        <w:spacing w:line="276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D04161">
        <w:rPr>
          <w:rFonts w:ascii="David" w:hAnsi="David" w:cs="David" w:hint="cs"/>
          <w:b/>
          <w:bCs/>
          <w:sz w:val="24"/>
          <w:szCs w:val="24"/>
          <w:rtl/>
        </w:rPr>
        <w:t xml:space="preserve">2016 </w:t>
      </w:r>
      <w:r w:rsidRPr="00D04161">
        <w:rPr>
          <w:rFonts w:ascii="David" w:hAnsi="David" w:cs="David"/>
          <w:b/>
          <w:bCs/>
          <w:sz w:val="24"/>
          <w:szCs w:val="24"/>
          <w:rtl/>
        </w:rPr>
        <w:t>–</w:t>
      </w:r>
      <w:r w:rsidRPr="00D04161">
        <w:rPr>
          <w:rFonts w:ascii="David" w:hAnsi="David" w:cs="David" w:hint="cs"/>
          <w:b/>
          <w:bCs/>
          <w:sz w:val="24"/>
          <w:szCs w:val="24"/>
          <w:rtl/>
        </w:rPr>
        <w:t xml:space="preserve"> 2018     מפקד גדוד של קורסי הקצינים והפיקוד, חיל הגנת הגבולות ואיסוף קרבי, צה"ל</w:t>
      </w:r>
      <w:r w:rsidR="00D02BE0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:rsidR="00D04161" w:rsidRPr="00D04161" w:rsidP="00D04161" w14:paraId="2D6DDAC2" w14:textId="202DFD39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 w:rsidRPr="00D04161">
        <w:rPr>
          <w:rFonts w:ascii="David" w:hAnsi="David" w:cs="David" w:hint="cs"/>
          <w:sz w:val="24"/>
          <w:szCs w:val="24"/>
          <w:rtl/>
        </w:rPr>
        <w:t>הקמת הגדוד מהתשתיות ועד לפעילות שוטפת</w:t>
      </w:r>
      <w:r w:rsidR="002D717F">
        <w:rPr>
          <w:rFonts w:ascii="David" w:hAnsi="David" w:cs="David" w:hint="cs"/>
          <w:sz w:val="24"/>
          <w:szCs w:val="24"/>
          <w:rtl/>
        </w:rPr>
        <w:t xml:space="preserve"> הכוללת הכשרה והדרכה</w:t>
      </w:r>
      <w:r w:rsidRPr="00D04161">
        <w:rPr>
          <w:rFonts w:ascii="David" w:hAnsi="David" w:cs="David" w:hint="cs"/>
          <w:sz w:val="24"/>
          <w:szCs w:val="24"/>
          <w:rtl/>
        </w:rPr>
        <w:t>.</w:t>
      </w:r>
    </w:p>
    <w:p w:rsidR="00E83FC6" w:rsidP="00E83FC6" w14:paraId="580C070B" w14:textId="77777777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עבודה בשת"פ עם חברות אזרחיות, קבלנים, מועצות אזוריות ומומחים חיצוניים.</w:t>
      </w:r>
    </w:p>
    <w:p w:rsidR="00E83FC6" w:rsidP="00E83FC6" w14:paraId="60771F4A" w14:textId="4F6C305C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הטמעת מערכות טכנולוגיות חדשניות להפעלת מרחב הגבול, הכוללות הפעלת</w:t>
      </w:r>
      <w:r w:rsidR="002D717F">
        <w:rPr>
          <w:rFonts w:ascii="David" w:hAnsi="David" w:cs="David" w:hint="cs"/>
          <w:sz w:val="24"/>
          <w:szCs w:val="24"/>
          <w:rtl/>
        </w:rPr>
        <w:t xml:space="preserve"> רחפנים,</w:t>
      </w:r>
      <w:r>
        <w:rPr>
          <w:rFonts w:ascii="David" w:hAnsi="David" w:cs="David" w:hint="cs"/>
          <w:sz w:val="24"/>
          <w:szCs w:val="24"/>
          <w:rtl/>
        </w:rPr>
        <w:t xml:space="preserve"> סנסורים, עיבוד, מיצוי ואנליטיק</w:t>
      </w:r>
      <w:r w:rsidR="00D02BE0">
        <w:rPr>
          <w:rFonts w:ascii="David" w:hAnsi="David" w:cs="David" w:hint="cs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>ת מידע.</w:t>
      </w:r>
    </w:p>
    <w:p w:rsidR="00176EFE" w:rsidP="00582A45" w14:paraId="048823AD" w14:textId="77777777">
      <w:pPr>
        <w:pStyle w:val="ListParagraph"/>
        <w:spacing w:line="276" w:lineRule="auto"/>
        <w:ind w:left="1417"/>
        <w:jc w:val="both"/>
        <w:rPr>
          <w:rFonts w:ascii="David" w:hAnsi="David" w:cs="David"/>
          <w:sz w:val="24"/>
          <w:szCs w:val="24"/>
        </w:rPr>
      </w:pPr>
    </w:p>
    <w:p w:rsidR="00E83FC6" w:rsidP="00E83FC6" w14:paraId="2E25ED25" w14:textId="77777777">
      <w:pPr>
        <w:spacing w:line="276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E83FC6">
        <w:rPr>
          <w:rFonts w:ascii="David" w:hAnsi="David" w:cs="David" w:hint="cs"/>
          <w:b/>
          <w:bCs/>
          <w:sz w:val="24"/>
          <w:szCs w:val="24"/>
          <w:rtl/>
        </w:rPr>
        <w:t>201</w:t>
      </w:r>
      <w:r w:rsidR="00DA0A84">
        <w:rPr>
          <w:rFonts w:ascii="David" w:hAnsi="David" w:cs="David" w:hint="cs"/>
          <w:b/>
          <w:bCs/>
          <w:sz w:val="24"/>
          <w:szCs w:val="24"/>
          <w:rtl/>
        </w:rPr>
        <w:t>3</w:t>
      </w:r>
      <w:r w:rsidRPr="00E83FC6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E83FC6">
        <w:rPr>
          <w:rFonts w:ascii="David" w:hAnsi="David" w:cs="David"/>
          <w:b/>
          <w:bCs/>
          <w:sz w:val="24"/>
          <w:szCs w:val="24"/>
          <w:rtl/>
        </w:rPr>
        <w:t>–</w:t>
      </w:r>
      <w:r w:rsidRPr="00E83FC6">
        <w:rPr>
          <w:rFonts w:ascii="David" w:hAnsi="David" w:cs="David" w:hint="cs"/>
          <w:b/>
          <w:bCs/>
          <w:sz w:val="24"/>
          <w:szCs w:val="24"/>
          <w:rtl/>
        </w:rPr>
        <w:t xml:space="preserve"> 2015    </w:t>
      </w:r>
      <w:r>
        <w:rPr>
          <w:rFonts w:ascii="David" w:hAnsi="David" w:cs="David" w:hint="cs"/>
          <w:b/>
          <w:bCs/>
          <w:sz w:val="24"/>
          <w:szCs w:val="24"/>
          <w:rtl/>
        </w:rPr>
        <w:t>מפקד גדוד האימונים וההכשרות (בא"ח) של חיל הגנת הגבולות ואיסוף קרבי, צה"ל</w:t>
      </w:r>
      <w:r w:rsidR="008E0523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:rsidR="00E83FC6" w:rsidP="00E83FC6" w14:paraId="00077E96" w14:textId="77777777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ניהול ישיר של כ</w:t>
      </w:r>
      <w:r w:rsidR="002A7751">
        <w:rPr>
          <w:rFonts w:ascii="David" w:hAnsi="David" w:cs="David" w:hint="cs"/>
          <w:sz w:val="24"/>
          <w:szCs w:val="24"/>
          <w:rtl/>
        </w:rPr>
        <w:t>- 250 אנשי סגל וכ- 1,500 אנשי צבא ואזרחים.</w:t>
      </w:r>
    </w:p>
    <w:p w:rsidR="002A7751" w:rsidP="00E83FC6" w14:paraId="73CFE56A" w14:textId="77777777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זכיה באותות הצטיינות בגין ייזום והטמעת טכנולוגיות חדשות והובלת שינוי רפואי למניעת פציעות חיילים, תוך שת"פ עם גורמי רפואה ואימון גופני.</w:t>
      </w:r>
    </w:p>
    <w:p w:rsidR="002A7751" w:rsidP="00E83FC6" w14:paraId="09A11164" w14:textId="12639051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ייזום והובלת פרויקטים ותהליכים חוצי ארגון, שהובילו לצמצום נשר החיילים, באמצעות טיפול בפרט, בניית מסלולי פיתוח מצטיינים, תמיכה בחיילים חדשים וקידומים</w:t>
      </w:r>
      <w:r w:rsidR="00176EFE">
        <w:rPr>
          <w:rFonts w:ascii="David" w:hAnsi="David" w:cs="David" w:hint="cs"/>
          <w:sz w:val="24"/>
          <w:szCs w:val="24"/>
          <w:rtl/>
        </w:rPr>
        <w:t>.</w:t>
      </w:r>
    </w:p>
    <w:p w:rsidR="00176EFE" w:rsidP="00582A45" w14:paraId="10A43B36" w14:textId="77777777">
      <w:pPr>
        <w:pStyle w:val="ListParagraph"/>
        <w:spacing w:line="276" w:lineRule="auto"/>
        <w:ind w:left="1417"/>
        <w:jc w:val="both"/>
        <w:rPr>
          <w:rFonts w:ascii="David" w:hAnsi="David" w:cs="David"/>
          <w:sz w:val="24"/>
          <w:szCs w:val="24"/>
        </w:rPr>
      </w:pPr>
    </w:p>
    <w:p w:rsidR="002A7751" w:rsidP="002A7751" w14:paraId="0324E2CD" w14:textId="77777777">
      <w:pPr>
        <w:pStyle w:val="ListParagraph"/>
        <w:spacing w:line="276" w:lineRule="auto"/>
        <w:ind w:left="1417"/>
        <w:jc w:val="both"/>
        <w:rPr>
          <w:rFonts w:ascii="David" w:hAnsi="David" w:cs="David"/>
          <w:sz w:val="24"/>
          <w:szCs w:val="24"/>
        </w:rPr>
      </w:pPr>
    </w:p>
    <w:p w:rsidR="002A7751" w:rsidRPr="002A7751" w:rsidP="002A7751" w14:paraId="391D922A" w14:textId="77777777">
      <w:pPr>
        <w:spacing w:line="276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2A7751">
        <w:rPr>
          <w:rFonts w:ascii="David" w:hAnsi="David" w:cs="David" w:hint="cs"/>
          <w:b/>
          <w:bCs/>
          <w:sz w:val="24"/>
          <w:szCs w:val="24"/>
          <w:rtl/>
        </w:rPr>
        <w:t xml:space="preserve">2010 </w:t>
      </w:r>
      <w:r w:rsidRPr="002A7751">
        <w:rPr>
          <w:rFonts w:ascii="David" w:hAnsi="David" w:cs="David"/>
          <w:b/>
          <w:bCs/>
          <w:sz w:val="24"/>
          <w:szCs w:val="24"/>
          <w:rtl/>
        </w:rPr>
        <w:t>–</w:t>
      </w:r>
      <w:r w:rsidRPr="002A7751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>2013</w:t>
      </w:r>
      <w:r w:rsidRPr="002A7751">
        <w:rPr>
          <w:rFonts w:ascii="David" w:hAnsi="David" w:cs="David" w:hint="cs"/>
          <w:b/>
          <w:bCs/>
          <w:sz w:val="24"/>
          <w:szCs w:val="24"/>
          <w:rtl/>
        </w:rPr>
        <w:t xml:space="preserve">    מפקד גדוד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הגנת הגבולות</w:t>
      </w:r>
      <w:r w:rsidRPr="002A7751">
        <w:rPr>
          <w:rFonts w:ascii="David" w:hAnsi="David" w:cs="David" w:hint="cs"/>
          <w:b/>
          <w:bCs/>
          <w:sz w:val="24"/>
          <w:szCs w:val="24"/>
          <w:rtl/>
        </w:rPr>
        <w:t xml:space="preserve"> "שחף" (869</w:t>
      </w:r>
      <w:r>
        <w:rPr>
          <w:rFonts w:ascii="David" w:hAnsi="David" w:cs="David" w:hint="cs"/>
          <w:b/>
          <w:bCs/>
          <w:sz w:val="24"/>
          <w:szCs w:val="24"/>
          <w:rtl/>
        </w:rPr>
        <w:t>)</w:t>
      </w:r>
      <w:r w:rsidRPr="002A7751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וסמג"ד </w:t>
      </w:r>
      <w:r w:rsidRPr="002A7751">
        <w:rPr>
          <w:rFonts w:ascii="David" w:hAnsi="David" w:cs="David" w:hint="cs"/>
          <w:b/>
          <w:bCs/>
          <w:sz w:val="24"/>
          <w:szCs w:val="24"/>
          <w:rtl/>
        </w:rPr>
        <w:t>צה"ל</w:t>
      </w:r>
      <w:r w:rsidR="00DA0A84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:rsidR="002A7751" w:rsidP="002A7751" w14:paraId="3E7D17DF" w14:textId="77777777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הטמעת מערכת טכנולוגית חדשה במרחב הגבול ומערכת רב סנסורית לאיתור וזיהוי תנועות מחבלים.</w:t>
      </w:r>
    </w:p>
    <w:p w:rsidR="002A7751" w:rsidP="002A7751" w14:paraId="190D8CAB" w14:textId="77777777">
      <w:pPr>
        <w:pStyle w:val="ListParagraph"/>
        <w:numPr>
          <w:ilvl w:val="0"/>
          <w:numId w:val="13"/>
        </w:numPr>
        <w:spacing w:line="276" w:lineRule="auto"/>
        <w:ind w:left="1417" w:hanging="28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הובלת תהליך </w:t>
      </w:r>
      <w:r w:rsidR="006811CD">
        <w:rPr>
          <w:rFonts w:ascii="David" w:hAnsi="David" w:cs="David" w:hint="cs"/>
          <w:sz w:val="24"/>
          <w:szCs w:val="24"/>
          <w:rtl/>
        </w:rPr>
        <w:t>התייעלות וחסכון שצמצם את התקנים הנדרשים לצורך תפעול היחידה.</w:t>
      </w:r>
    </w:p>
    <w:p w:rsidR="00E83FC6" w:rsidP="00E83FC6" w14:paraId="37DA330B" w14:textId="063F97F8">
      <w:pPr>
        <w:spacing w:line="276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2D717F" w:rsidP="00E83FC6" w14:paraId="50B5C502" w14:textId="2D7BD3EF">
      <w:pPr>
        <w:spacing w:line="276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1999-2010</w:t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 w:hint="cs"/>
          <w:b/>
          <w:bCs/>
          <w:sz w:val="24"/>
          <w:szCs w:val="24"/>
          <w:rtl/>
        </w:rPr>
        <w:t>תפקידי פיקוד ולחימה מגוונים</w:t>
      </w:r>
    </w:p>
    <w:p w:rsidR="006811CD" w:rsidRPr="00E83FC6" w:rsidP="006811CD" w14:paraId="6B3681C3" w14:textId="4E0B797D">
      <w:pPr>
        <w:spacing w:line="276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6A103E" w:rsidRPr="00DA0A84" w:rsidP="006A103E" w14:paraId="251D0DF4" w14:textId="77777777">
      <w:pPr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A0A84">
        <w:rPr>
          <w:rFonts w:ascii="David" w:hAnsi="David" w:cs="David" w:hint="cs"/>
          <w:b/>
          <w:bCs/>
          <w:sz w:val="24"/>
          <w:szCs w:val="24"/>
          <w:u w:val="single"/>
          <w:rtl/>
        </w:rPr>
        <w:t>קורסים והשתלמויות מרכזיות</w:t>
      </w:r>
    </w:p>
    <w:p w:rsidR="00534105" w:rsidP="006A103E" w14:paraId="2B7E1A79" w14:textId="5296FEFD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2020               השתלמות בניתוח טכני של ני"ע, המרכז להשכלה פיננסית.</w:t>
      </w:r>
    </w:p>
    <w:p w:rsidR="006A103E" w:rsidP="006A103E" w14:paraId="66AD03B5" w14:textId="1C2AA80F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2019             </w:t>
      </w:r>
      <w:r w:rsidR="008E0523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השתלמות עבודת מטה בכירה וניהול פרויקטים, צה"ל.</w:t>
      </w:r>
    </w:p>
    <w:p w:rsidR="006A103E" w:rsidP="006A103E" w14:paraId="16742E31" w14:textId="294084B5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2010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2011  </w:t>
      </w:r>
      <w:r w:rsidR="002D717F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קורס פיקוד ומטה (פו"ם).</w:t>
      </w:r>
    </w:p>
    <w:p w:rsidR="002D717F" w:rsidP="006A103E" w14:paraId="4EB5937A" w14:textId="75CD46B0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2010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         </w:t>
      </w:r>
      <w:r w:rsidR="00176EFE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קורס מג"דים.</w:t>
      </w:r>
    </w:p>
    <w:p w:rsidR="006A103E" w:rsidP="006A103E" w14:paraId="021CD5D0" w14:textId="77777777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2013            </w:t>
      </w:r>
      <w:r w:rsidR="008E0523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 השתלמות בניהול יחידת הדרכה, צה"ל.</w:t>
      </w:r>
    </w:p>
    <w:p w:rsidR="006A103E" w:rsidP="006A103E" w14:paraId="27432F08" w14:textId="77777777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2010              </w:t>
      </w:r>
      <w:r w:rsidR="008E0523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קורס ניהול לוגיסטי, צה"ל.</w:t>
      </w:r>
    </w:p>
    <w:p w:rsidR="006A103E" w:rsidP="006A103E" w14:paraId="57700EAA" w14:textId="77777777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2010            </w:t>
      </w:r>
      <w:r w:rsidR="008E0523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 קורס קצין בטיחות יחידתי, צה"ל.</w:t>
      </w:r>
    </w:p>
    <w:p w:rsidR="00017CC6" w:rsidP="00017CC6" w14:paraId="00EF688D" w14:textId="77777777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</w:p>
    <w:p w:rsidR="00BC4ECD" w:rsidRPr="00DA0A84" w:rsidP="00693838" w14:paraId="7B8AA610" w14:textId="7777777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A0A84">
        <w:rPr>
          <w:rFonts w:ascii="David" w:hAnsi="David" w:cs="David" w:hint="cs"/>
          <w:b/>
          <w:bCs/>
          <w:sz w:val="24"/>
          <w:szCs w:val="24"/>
          <w:u w:val="single"/>
          <w:rtl/>
        </w:rPr>
        <w:t>הצטיינות והוקרה</w:t>
      </w:r>
    </w:p>
    <w:p w:rsidR="00DA0A84" w:rsidP="00DA0A84" w14:paraId="1111A08A" w14:textId="77777777">
      <w:pPr>
        <w:rPr>
          <w:rFonts w:ascii="David" w:hAnsi="David" w:cs="David"/>
          <w:sz w:val="24"/>
          <w:szCs w:val="24"/>
          <w:rtl/>
        </w:rPr>
      </w:pPr>
      <w:r w:rsidRPr="00DA0A84">
        <w:rPr>
          <w:rFonts w:ascii="David" w:hAnsi="David" w:cs="David" w:hint="cs"/>
          <w:b/>
          <w:bCs/>
          <w:sz w:val="24"/>
          <w:szCs w:val="24"/>
          <w:rtl/>
        </w:rPr>
        <w:t xml:space="preserve">2009  </w:t>
      </w:r>
      <w:r>
        <w:rPr>
          <w:rFonts w:ascii="David" w:hAnsi="David" w:cs="David" w:hint="cs"/>
          <w:sz w:val="24"/>
          <w:szCs w:val="24"/>
          <w:rtl/>
        </w:rPr>
        <w:t xml:space="preserve">       מצטיין אלוף זרועי היבשה בתפקיד קצין אג"ם, צה"ל בגין העברת יחידה לדרום והקמת פרויקטים חדשים.</w:t>
      </w:r>
    </w:p>
    <w:p w:rsidR="006A103E" w:rsidP="006A103E" w14:paraId="6C487C5C" w14:textId="77777777">
      <w:pPr>
        <w:rPr>
          <w:rFonts w:ascii="David" w:hAnsi="David" w:cs="David"/>
          <w:sz w:val="24"/>
          <w:szCs w:val="24"/>
          <w:rtl/>
        </w:rPr>
      </w:pPr>
      <w:r w:rsidRPr="00DA0A84">
        <w:rPr>
          <w:rFonts w:ascii="David" w:hAnsi="David" w:cs="David" w:hint="cs"/>
          <w:b/>
          <w:bCs/>
          <w:sz w:val="24"/>
          <w:szCs w:val="24"/>
          <w:rtl/>
        </w:rPr>
        <w:t xml:space="preserve">2011    </w:t>
      </w:r>
      <w:r>
        <w:rPr>
          <w:rFonts w:ascii="David" w:hAnsi="David" w:cs="David" w:hint="cs"/>
          <w:sz w:val="24"/>
          <w:szCs w:val="24"/>
          <w:rtl/>
        </w:rPr>
        <w:t xml:space="preserve">     מצטיין שר הבטחון והרמטכ"ל, צה"ל בגין הובלת הישגים מבצעיים - תשתיתיים משמעותיים.</w:t>
      </w:r>
    </w:p>
    <w:p w:rsidR="006A103E" w:rsidRPr="00561F8F" w:rsidP="00561F8F" w14:paraId="33D7D866" w14:textId="77777777">
      <w:pPr>
        <w:rPr>
          <w:rFonts w:ascii="David" w:hAnsi="David" w:cs="David"/>
          <w:sz w:val="24"/>
          <w:szCs w:val="24"/>
          <w:rtl/>
        </w:rPr>
      </w:pPr>
    </w:p>
    <w:p w:rsidR="004C50C7" w:rsidP="004C50C7" w14:paraId="0530FF62" w14:textId="77777777">
      <w:pPr>
        <w:rPr>
          <w:rFonts w:ascii="David" w:hAnsi="David" w:cs="David"/>
          <w:sz w:val="24"/>
          <w:szCs w:val="24"/>
          <w:u w:val="single"/>
          <w:rtl/>
        </w:rPr>
      </w:pPr>
    </w:p>
    <w:p w:rsidR="00795315" w:rsidP="00DA0A84" w14:paraId="43C1F6B8" w14:textId="4326ABA4">
      <w:pPr>
        <w:rPr>
          <w:rFonts w:ascii="David" w:hAnsi="David" w:cs="David"/>
          <w:b/>
          <w:bCs/>
          <w:sz w:val="24"/>
          <w:szCs w:val="24"/>
          <w:rtl/>
        </w:rPr>
      </w:pPr>
      <w:r w:rsidRPr="00582A45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מחשוב</w:t>
      </w:r>
      <w:r w:rsidRPr="00582A45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582A45">
        <w:rPr>
          <w:rFonts w:ascii="David" w:hAnsi="David" w:cs="David" w:hint="eastAsia"/>
          <w:b/>
          <w:bCs/>
          <w:sz w:val="24"/>
          <w:szCs w:val="24"/>
          <w:u w:val="single"/>
          <w:rtl/>
        </w:rPr>
        <w:t>וטכנולוגיה</w:t>
      </w:r>
      <w:r w:rsidRPr="00582A45" w:rsidR="00534105">
        <w:rPr>
          <w:rFonts w:ascii="David" w:hAnsi="David" w:cs="David"/>
          <w:b/>
          <w:bCs/>
          <w:sz w:val="24"/>
          <w:szCs w:val="24"/>
          <w:u w:val="single"/>
          <w:rtl/>
        </w:rPr>
        <w:t>:</w:t>
      </w:r>
      <w:r w:rsidR="008E0523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מערכות שליטה ובקרה  </w:t>
      </w:r>
      <w:r w:rsidRPr="00AF2D8F">
        <w:rPr>
          <w:rFonts w:ascii="David" w:hAnsi="David" w:cs="David"/>
          <w:sz w:val="24"/>
          <w:szCs w:val="24"/>
          <w:rtl/>
        </w:rPr>
        <w:t xml:space="preserve">|  </w:t>
      </w:r>
      <w:r>
        <w:rPr>
          <w:rFonts w:ascii="David" w:hAnsi="David" w:cs="David" w:hint="cs"/>
          <w:sz w:val="24"/>
          <w:szCs w:val="24"/>
          <w:rtl/>
        </w:rPr>
        <w:t>איסוף קרקעי ואוטונומיה ביבשה.</w:t>
      </w:r>
      <w:r w:rsidRPr="00F721A0" w:rsidR="008E0523">
        <w:rPr>
          <w:rFonts w:ascii="David" w:hAnsi="David" w:cs="David" w:hint="cs"/>
          <w:b/>
          <w:bCs/>
          <w:sz w:val="24"/>
          <w:szCs w:val="24"/>
          <w:rtl/>
        </w:rPr>
        <w:t xml:space="preserve">      </w:t>
      </w:r>
    </w:p>
    <w:p w:rsidR="008E0523" w:rsidRPr="00DA0A84" w:rsidP="00DA0A84" w14:paraId="0322B974" w14:textId="77777777">
      <w:pPr>
        <w:rPr>
          <w:rFonts w:ascii="David" w:hAnsi="David" w:cs="David"/>
          <w:sz w:val="24"/>
          <w:szCs w:val="24"/>
        </w:rPr>
      </w:pPr>
      <w:r w:rsidRPr="00F721A0">
        <w:rPr>
          <w:rFonts w:ascii="David" w:hAnsi="David" w:cs="David" w:hint="cs"/>
          <w:b/>
          <w:bCs/>
          <w:sz w:val="24"/>
          <w:szCs w:val="24"/>
          <w:rtl/>
        </w:rPr>
        <w:t xml:space="preserve">                           </w:t>
      </w:r>
      <w:r w:rsidR="00795315">
        <w:rPr>
          <w:rFonts w:ascii="David" w:hAnsi="David" w:cs="David" w:hint="cs"/>
          <w:b/>
          <w:bCs/>
          <w:sz w:val="24"/>
          <w:szCs w:val="24"/>
          <w:rtl/>
        </w:rPr>
        <w:t xml:space="preserve">        </w:t>
      </w:r>
      <w:r w:rsidR="00795315">
        <w:rPr>
          <w:rFonts w:ascii="David" w:hAnsi="David" w:cs="David"/>
          <w:b/>
          <w:bCs/>
          <w:sz w:val="24"/>
          <w:szCs w:val="24"/>
        </w:rPr>
        <w:t xml:space="preserve">Office </w:t>
      </w:r>
      <w:r w:rsidR="00795315">
        <w:rPr>
          <w:rFonts w:ascii="David" w:hAnsi="David" w:cs="David" w:hint="cs"/>
          <w:b/>
          <w:bCs/>
          <w:sz w:val="24"/>
          <w:szCs w:val="24"/>
          <w:rtl/>
        </w:rPr>
        <w:t xml:space="preserve">- </w:t>
      </w:r>
      <w:r w:rsidRPr="00795315" w:rsidR="00795315">
        <w:rPr>
          <w:rFonts w:ascii="David" w:hAnsi="David" w:cs="David" w:hint="cs"/>
          <w:sz w:val="24"/>
          <w:szCs w:val="24"/>
          <w:rtl/>
        </w:rPr>
        <w:t>שליטה מלאה</w:t>
      </w:r>
      <w:r w:rsidR="00795315">
        <w:rPr>
          <w:rFonts w:ascii="David" w:hAnsi="David" w:cs="David" w:hint="cs"/>
          <w:b/>
          <w:bCs/>
          <w:sz w:val="24"/>
          <w:szCs w:val="24"/>
          <w:rtl/>
        </w:rPr>
        <w:t xml:space="preserve"> , </w:t>
      </w:r>
      <w:r w:rsidR="00795315">
        <w:rPr>
          <w:rFonts w:ascii="David" w:hAnsi="David" w:cs="David"/>
          <w:b/>
          <w:bCs/>
          <w:sz w:val="24"/>
          <w:szCs w:val="24"/>
        </w:rPr>
        <w:t>ms project</w:t>
      </w:r>
      <w:r w:rsidR="00795315">
        <w:rPr>
          <w:rFonts w:ascii="David" w:hAnsi="David" w:cs="David" w:hint="cs"/>
          <w:b/>
          <w:bCs/>
          <w:sz w:val="24"/>
          <w:szCs w:val="24"/>
          <w:rtl/>
        </w:rPr>
        <w:t>-</w:t>
      </w:r>
      <w:r w:rsidRPr="00795315" w:rsidR="00795315">
        <w:rPr>
          <w:rFonts w:ascii="David" w:hAnsi="David" w:cs="David" w:hint="cs"/>
          <w:sz w:val="24"/>
          <w:szCs w:val="24"/>
          <w:rtl/>
        </w:rPr>
        <w:t>שליטה מלאה</w:t>
      </w:r>
      <w:r w:rsidRPr="00F721A0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:rsidR="00A927B8" w:rsidRPr="00AF2D8F" w:rsidP="00A927B8" w14:paraId="66314AFD" w14:textId="77777777">
      <w:pPr>
        <w:pStyle w:val="ListParagraph"/>
        <w:spacing w:line="276" w:lineRule="auto"/>
        <w:ind w:left="1832" w:firstLine="1843"/>
        <w:jc w:val="both"/>
        <w:rPr>
          <w:rFonts w:ascii="David" w:hAnsi="David" w:cs="David"/>
          <w:sz w:val="16"/>
          <w:szCs w:val="16"/>
          <w:rtl/>
        </w:rPr>
      </w:pPr>
    </w:p>
    <w:p w:rsidR="00657AB1" w:rsidP="004C50C7" w14:paraId="0C16C06E" w14:textId="3D939B2E">
      <w:pPr>
        <w:jc w:val="both"/>
        <w:rPr>
          <w:rFonts w:ascii="David" w:hAnsi="David" w:cs="David"/>
          <w:sz w:val="24"/>
          <w:szCs w:val="24"/>
          <w:rtl/>
        </w:rPr>
      </w:pPr>
      <w:r w:rsidRPr="00582A45">
        <w:rPr>
          <w:rFonts w:ascii="David" w:hAnsi="David" w:cs="David"/>
          <w:b/>
          <w:bCs/>
          <w:sz w:val="24"/>
          <w:szCs w:val="24"/>
          <w:u w:val="single"/>
          <w:rtl/>
        </w:rPr>
        <w:t>שפות</w:t>
      </w:r>
      <w:r w:rsidR="004C50C7">
        <w:rPr>
          <w:rFonts w:ascii="David" w:hAnsi="David" w:cs="David" w:hint="cs"/>
          <w:sz w:val="24"/>
          <w:szCs w:val="24"/>
          <w:rtl/>
        </w:rPr>
        <w:t xml:space="preserve">: </w:t>
      </w:r>
      <w:r w:rsidRPr="00C50D3C" w:rsidR="005133F7">
        <w:rPr>
          <w:rFonts w:ascii="David" w:hAnsi="David" w:cs="David"/>
          <w:sz w:val="24"/>
          <w:szCs w:val="24"/>
          <w:rtl/>
        </w:rPr>
        <w:t>עברית</w:t>
      </w:r>
      <w:r w:rsidRPr="00C50D3C" w:rsidR="00C50D3C">
        <w:rPr>
          <w:rFonts w:ascii="David" w:hAnsi="David" w:cs="David" w:hint="cs"/>
          <w:sz w:val="24"/>
          <w:szCs w:val="24"/>
          <w:rtl/>
        </w:rPr>
        <w:t xml:space="preserve"> </w:t>
      </w:r>
      <w:r w:rsidRPr="00C50D3C" w:rsidR="00C50D3C">
        <w:rPr>
          <w:rFonts w:ascii="David" w:hAnsi="David" w:cs="David"/>
          <w:sz w:val="24"/>
          <w:szCs w:val="24"/>
          <w:rtl/>
        </w:rPr>
        <w:t>–</w:t>
      </w:r>
      <w:r w:rsidRPr="00C50D3C" w:rsidR="00C50D3C">
        <w:rPr>
          <w:rFonts w:ascii="David" w:hAnsi="David" w:cs="David" w:hint="cs"/>
          <w:sz w:val="24"/>
          <w:szCs w:val="24"/>
          <w:rtl/>
        </w:rPr>
        <w:t xml:space="preserve"> שפת </w:t>
      </w:r>
      <w:r w:rsidR="00017CC6">
        <w:rPr>
          <w:rFonts w:ascii="David" w:hAnsi="David" w:cs="David" w:hint="cs"/>
          <w:sz w:val="24"/>
          <w:szCs w:val="24"/>
          <w:rtl/>
        </w:rPr>
        <w:t xml:space="preserve">אם </w:t>
      </w:r>
      <w:r w:rsidRPr="00AF2D8F" w:rsidR="000B21E3">
        <w:rPr>
          <w:rFonts w:ascii="David" w:hAnsi="David" w:cs="David"/>
          <w:sz w:val="24"/>
          <w:szCs w:val="24"/>
          <w:rtl/>
        </w:rPr>
        <w:t xml:space="preserve"> |  </w:t>
      </w:r>
      <w:r w:rsidRPr="00C50D3C" w:rsidR="005133F7">
        <w:rPr>
          <w:rFonts w:ascii="David" w:hAnsi="David" w:cs="David"/>
          <w:sz w:val="24"/>
          <w:szCs w:val="24"/>
          <w:rtl/>
        </w:rPr>
        <w:t xml:space="preserve"> אנגלית</w:t>
      </w:r>
      <w:r w:rsidRPr="00C50D3C" w:rsidR="00C50D3C">
        <w:rPr>
          <w:rFonts w:ascii="David" w:hAnsi="David" w:cs="David" w:hint="cs"/>
          <w:sz w:val="24"/>
          <w:szCs w:val="24"/>
          <w:rtl/>
        </w:rPr>
        <w:t xml:space="preserve"> </w:t>
      </w:r>
      <w:r w:rsidRPr="00C50D3C" w:rsidR="00C50D3C">
        <w:rPr>
          <w:rFonts w:ascii="David" w:hAnsi="David" w:cs="David"/>
          <w:sz w:val="24"/>
          <w:szCs w:val="24"/>
          <w:rtl/>
        </w:rPr>
        <w:t>–</w:t>
      </w:r>
      <w:r w:rsidRPr="00C50D3C" w:rsidR="00C50D3C">
        <w:rPr>
          <w:rFonts w:ascii="David" w:hAnsi="David" w:cs="David" w:hint="cs"/>
          <w:sz w:val="24"/>
          <w:szCs w:val="24"/>
          <w:rtl/>
        </w:rPr>
        <w:t xml:space="preserve"> </w:t>
      </w:r>
      <w:r w:rsidR="0076440F">
        <w:rPr>
          <w:rFonts w:ascii="David" w:hAnsi="David" w:cs="David" w:hint="cs"/>
          <w:sz w:val="24"/>
          <w:szCs w:val="24"/>
          <w:rtl/>
        </w:rPr>
        <w:t xml:space="preserve">שליטה </w:t>
      </w:r>
      <w:r w:rsidR="00500C04">
        <w:rPr>
          <w:rFonts w:ascii="David" w:hAnsi="David" w:cs="David" w:hint="cs"/>
          <w:sz w:val="24"/>
          <w:szCs w:val="24"/>
          <w:rtl/>
        </w:rPr>
        <w:t>מלאה</w:t>
      </w:r>
      <w:r w:rsidR="00FB6E5D">
        <w:rPr>
          <w:rFonts w:ascii="David" w:hAnsi="David" w:cs="David" w:hint="cs"/>
          <w:sz w:val="24"/>
          <w:szCs w:val="24"/>
          <w:rtl/>
        </w:rPr>
        <w:t>.</w:t>
      </w:r>
    </w:p>
    <w:p w:rsidR="002D717F" w:rsidP="004C50C7" w14:paraId="5246D620" w14:textId="77777777">
      <w:pPr>
        <w:jc w:val="both"/>
        <w:rPr>
          <w:rFonts w:ascii="David" w:hAnsi="David" w:cs="David"/>
          <w:sz w:val="24"/>
          <w:szCs w:val="24"/>
          <w:rtl/>
        </w:rPr>
      </w:pPr>
    </w:p>
    <w:p w:rsidR="002D717F" w:rsidP="002D717F" w14:paraId="312A707C" w14:textId="77777777">
      <w:pPr>
        <w:pStyle w:val="ListParagraph"/>
        <w:spacing w:line="276" w:lineRule="auto"/>
        <w:ind w:left="1832" w:hanging="1832"/>
        <w:jc w:val="both"/>
        <w:rPr>
          <w:rFonts w:ascii="David" w:hAnsi="David" w:cs="David"/>
          <w:sz w:val="24"/>
          <w:szCs w:val="24"/>
          <w:u w:val="single"/>
          <w:rtl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>עיסוקים מרכזיים ופעילות קהילתית</w:t>
      </w:r>
    </w:p>
    <w:p w:rsidR="002D717F" w:rsidRPr="0076440F" w:rsidP="002D717F" w14:paraId="442A0D21" w14:textId="19AD49A3">
      <w:pPr>
        <w:pStyle w:val="ListParagraph"/>
        <w:spacing w:line="276" w:lineRule="auto"/>
        <w:ind w:left="1832" w:hanging="1832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התנדבות בתנועות נוער ועבודה עם ניצולי שואה | רכיבה על אופניים  </w:t>
      </w:r>
      <w:r w:rsidRPr="00AF2D8F">
        <w:rPr>
          <w:rFonts w:ascii="David" w:hAnsi="David" w:cs="David"/>
          <w:sz w:val="24"/>
          <w:szCs w:val="24"/>
          <w:rtl/>
        </w:rPr>
        <w:t xml:space="preserve">|  </w:t>
      </w:r>
      <w:r>
        <w:rPr>
          <w:rFonts w:ascii="David" w:hAnsi="David" w:cs="David" w:hint="cs"/>
          <w:sz w:val="24"/>
          <w:szCs w:val="24"/>
          <w:rtl/>
        </w:rPr>
        <w:t xml:space="preserve">ריצה למרחקים ארוכים </w:t>
      </w:r>
      <w:r w:rsidR="00534105">
        <w:rPr>
          <w:rFonts w:ascii="David" w:hAnsi="David" w:cs="David" w:hint="cs"/>
          <w:sz w:val="24"/>
          <w:szCs w:val="24"/>
          <w:rtl/>
        </w:rPr>
        <w:t>| ניתוח ני"ע</w:t>
      </w:r>
      <w:r>
        <w:rPr>
          <w:rFonts w:ascii="David" w:hAnsi="David" w:cs="David" w:hint="cs"/>
          <w:sz w:val="24"/>
          <w:szCs w:val="24"/>
          <w:rtl/>
        </w:rPr>
        <w:t>...</w:t>
      </w:r>
    </w:p>
    <w:p w:rsidR="002D717F" w:rsidP="004C50C7" w14:paraId="39F443F3" w14:textId="77777777">
      <w:pPr>
        <w:jc w:val="both"/>
        <w:rPr>
          <w:rFonts w:ascii="David" w:hAnsi="David" w:cs="David"/>
          <w:sz w:val="24"/>
          <w:szCs w:val="24"/>
          <w:rtl/>
        </w:rPr>
      </w:pPr>
    </w:p>
    <w:p w:rsidR="00831527" w:rsidRPr="00831527" w:rsidP="00582A45" w14:paraId="276C6030" w14:textId="77777777">
      <w:pPr>
        <w:bidi w:val="0"/>
        <w:rPr>
          <w:rtl/>
        </w:rPr>
      </w:pPr>
    </w:p>
    <w:p w:rsidR="000E3E53" w:rsidP="000E3E53" w14:paraId="03B2E549" w14:textId="77777777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:rsidR="000E3E53" w:rsidRPr="00C50D3C" w:rsidP="00AF4BC9" w14:paraId="747E743D" w14:textId="296EF6AC">
      <w:pPr>
        <w:bidi w:val="0"/>
        <w:rPr>
          <w:rFonts w:ascii="David" w:hAnsi="David" w:cs="David"/>
          <w:sz w:val="24"/>
          <w:szCs w:val="24"/>
        </w:rPr>
      </w:pPr>
    </w:p>
    <w:sectPr w:rsidSect="004C50C7">
      <w:headerReference w:type="default" r:id="rId5"/>
      <w:footerReference w:type="default" r:id="rId6"/>
      <w:endnotePr>
        <w:numFmt w:val="lowerLetter"/>
      </w:endnotePr>
      <w:pgSz w:w="11906" w:h="16838"/>
      <w:pgMar w:top="1276" w:right="849" w:bottom="993" w:left="993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tl/>
      </w:rPr>
      <w:id w:val="165296924"/>
      <w:docPartObj>
        <w:docPartGallery w:val="Page Numbers (Bottom of Page)"/>
        <w:docPartUnique/>
      </w:docPartObj>
    </w:sdtPr>
    <w:sdtContent>
      <w:p w:rsidR="00561F8F" w14:paraId="374E33AF" w14:textId="77777777">
        <w:pPr>
          <w:pStyle w:val="Footer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 xml:space="preserve">PAGE   </w:instrText>
        </w:r>
        <w:r>
          <w:rPr>
            <w:cs/>
          </w:rPr>
          <w:instrText>\</w:instrText>
        </w:r>
        <w:r>
          <w:rPr>
            <w:rtl/>
            <w:cs/>
          </w:rPr>
          <w:instrText xml:space="preserve">* </w:instrText>
        </w:r>
        <w:r>
          <w:rPr>
            <w:cs/>
          </w:rPr>
          <w:instrText>MERGEFORMAT</w:instrText>
        </w:r>
        <w:r>
          <w:fldChar w:fldCharType="separate"/>
        </w:r>
        <w:r w:rsidRPr="004C50C7" w:rsidR="004C50C7">
          <w:rPr>
            <w:rtl/>
            <w:lang w:val="he-IL"/>
          </w:rPr>
          <w:t>1</w:t>
        </w:r>
        <w:r>
          <w:fldChar w:fldCharType="end"/>
        </w:r>
      </w:p>
    </w:sdtContent>
  </w:sdt>
  <w:p w:rsidR="00561F8F" w14:paraId="4E21877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53766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926722"/>
    <w:multiLevelType w:val="hybridMultilevel"/>
    <w:tmpl w:val="9B3A7ADC"/>
    <w:lvl w:ilvl="0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1">
    <w:nsid w:val="0BB12EC6"/>
    <w:multiLevelType w:val="hybridMultilevel"/>
    <w:tmpl w:val="19CE51F6"/>
    <w:lvl w:ilvl="0">
      <w:start w:val="1"/>
      <w:numFmt w:val="bullet"/>
      <w:lvlText w:val=""/>
      <w:lvlJc w:val="left"/>
      <w:pPr>
        <w:tabs>
          <w:tab w:val="num" w:pos="2192"/>
        </w:tabs>
        <w:ind w:left="21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912"/>
        </w:tabs>
        <w:ind w:left="29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32"/>
        </w:tabs>
        <w:ind w:left="36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52"/>
        </w:tabs>
        <w:ind w:left="43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72"/>
        </w:tabs>
        <w:ind w:left="50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92"/>
        </w:tabs>
        <w:ind w:left="57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12"/>
        </w:tabs>
        <w:ind w:left="65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32"/>
        </w:tabs>
        <w:ind w:left="72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52"/>
        </w:tabs>
        <w:ind w:left="7952" w:hanging="360"/>
      </w:pPr>
      <w:rPr>
        <w:rFonts w:ascii="Wingdings" w:hAnsi="Wingdings" w:hint="default"/>
      </w:rPr>
    </w:lvl>
  </w:abstractNum>
  <w:abstractNum w:abstractNumId="2">
    <w:nsid w:val="14BD59B0"/>
    <w:multiLevelType w:val="hybridMultilevel"/>
    <w:tmpl w:val="E51017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249DE"/>
    <w:multiLevelType w:val="hybridMultilevel"/>
    <w:tmpl w:val="541620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A3492"/>
    <w:multiLevelType w:val="hybridMultilevel"/>
    <w:tmpl w:val="113EBC72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7C6526"/>
    <w:multiLevelType w:val="hybridMultilevel"/>
    <w:tmpl w:val="AC7A7A86"/>
    <w:lvl w:ilvl="0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0C4283"/>
    <w:multiLevelType w:val="hybridMultilevel"/>
    <w:tmpl w:val="9D10FF06"/>
    <w:lvl w:ilvl="0">
      <w:start w:val="1"/>
      <w:numFmt w:val="bullet"/>
      <w:lvlText w:val=""/>
      <w:lvlJc w:val="left"/>
      <w:pPr>
        <w:tabs>
          <w:tab w:val="num" w:pos="2192"/>
        </w:tabs>
        <w:ind w:left="21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912"/>
        </w:tabs>
        <w:ind w:left="29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32"/>
        </w:tabs>
        <w:ind w:left="36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52"/>
        </w:tabs>
        <w:ind w:left="43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72"/>
        </w:tabs>
        <w:ind w:left="50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92"/>
        </w:tabs>
        <w:ind w:left="57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12"/>
        </w:tabs>
        <w:ind w:left="65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32"/>
        </w:tabs>
        <w:ind w:left="72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52"/>
        </w:tabs>
        <w:ind w:left="7952" w:hanging="360"/>
      </w:pPr>
      <w:rPr>
        <w:rFonts w:ascii="Wingdings" w:hAnsi="Wingdings" w:hint="default"/>
      </w:rPr>
    </w:lvl>
  </w:abstractNum>
  <w:abstractNum w:abstractNumId="7">
    <w:nsid w:val="31E567D7"/>
    <w:multiLevelType w:val="hybridMultilevel"/>
    <w:tmpl w:val="059CB492"/>
    <w:lvl w:ilvl="0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8">
    <w:nsid w:val="3CD4608B"/>
    <w:multiLevelType w:val="hybridMultilevel"/>
    <w:tmpl w:val="7B8ACD2A"/>
    <w:lvl w:ilvl="0">
      <w:start w:val="2018"/>
      <w:numFmt w:val="decimal"/>
      <w:lvlText w:val="%1"/>
      <w:lvlJc w:val="left"/>
      <w:pPr>
        <w:ind w:left="792" w:hanging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E2F1F"/>
    <w:multiLevelType w:val="hybridMultilevel"/>
    <w:tmpl w:val="91FC1D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60697C"/>
    <w:multiLevelType w:val="hybridMultilevel"/>
    <w:tmpl w:val="1A0CA59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4A07EF"/>
    <w:multiLevelType w:val="multilevel"/>
    <w:tmpl w:val="96469FC4"/>
    <w:lvl w:ilvl="0">
      <w:start w:val="20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4B4B5038"/>
    <w:multiLevelType w:val="hybridMultilevel"/>
    <w:tmpl w:val="6C78BD38"/>
    <w:lvl w:ilvl="0">
      <w:start w:val="1"/>
      <w:numFmt w:val="bullet"/>
      <w:lvlText w:val=""/>
      <w:lvlJc w:val="left"/>
      <w:pPr>
        <w:tabs>
          <w:tab w:val="num" w:pos="2115"/>
        </w:tabs>
        <w:ind w:left="211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35"/>
        </w:tabs>
        <w:ind w:left="283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55"/>
        </w:tabs>
        <w:ind w:left="715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</w:rPr>
    </w:lvl>
  </w:abstractNum>
  <w:abstractNum w:abstractNumId="13">
    <w:nsid w:val="5A69335C"/>
    <w:multiLevelType w:val="hybridMultilevel"/>
    <w:tmpl w:val="323207D2"/>
    <w:lvl w:ilvl="0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14">
    <w:nsid w:val="60183C35"/>
    <w:multiLevelType w:val="hybridMultilevel"/>
    <w:tmpl w:val="DF5AFA0A"/>
    <w:lvl w:ilvl="0">
      <w:start w:val="2013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842457"/>
    <w:multiLevelType w:val="hybridMultilevel"/>
    <w:tmpl w:val="92B6BE88"/>
    <w:lvl w:ilvl="0">
      <w:start w:val="1"/>
      <w:numFmt w:val="bullet"/>
      <w:lvlText w:val=""/>
      <w:lvlJc w:val="left"/>
      <w:pPr>
        <w:tabs>
          <w:tab w:val="num" w:pos="2192"/>
        </w:tabs>
        <w:ind w:left="21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912"/>
        </w:tabs>
        <w:ind w:left="29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32"/>
        </w:tabs>
        <w:ind w:left="36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52"/>
        </w:tabs>
        <w:ind w:left="43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72"/>
        </w:tabs>
        <w:ind w:left="50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92"/>
        </w:tabs>
        <w:ind w:left="57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12"/>
        </w:tabs>
        <w:ind w:left="65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32"/>
        </w:tabs>
        <w:ind w:left="72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52"/>
        </w:tabs>
        <w:ind w:left="7952" w:hanging="360"/>
      </w:pPr>
      <w:rPr>
        <w:rFonts w:ascii="Wingdings" w:hAnsi="Wingdings" w:hint="default"/>
      </w:rPr>
    </w:lvl>
  </w:abstractNum>
  <w:abstractNum w:abstractNumId="16">
    <w:nsid w:val="6F160139"/>
    <w:multiLevelType w:val="hybridMultilevel"/>
    <w:tmpl w:val="47A61DEA"/>
    <w:lvl w:ilvl="0">
      <w:start w:val="1"/>
      <w:numFmt w:val="bullet"/>
      <w:lvlText w:val=""/>
      <w:lvlJc w:val="left"/>
      <w:pPr>
        <w:tabs>
          <w:tab w:val="num" w:pos="2192"/>
        </w:tabs>
        <w:ind w:left="21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912"/>
        </w:tabs>
        <w:ind w:left="29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32"/>
        </w:tabs>
        <w:ind w:left="36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52"/>
        </w:tabs>
        <w:ind w:left="43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72"/>
        </w:tabs>
        <w:ind w:left="50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92"/>
        </w:tabs>
        <w:ind w:left="57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12"/>
        </w:tabs>
        <w:ind w:left="65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32"/>
        </w:tabs>
        <w:ind w:left="72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52"/>
        </w:tabs>
        <w:ind w:left="7952" w:hanging="360"/>
      </w:pPr>
      <w:rPr>
        <w:rFonts w:ascii="Wingdings" w:hAnsi="Wingdings" w:hint="default"/>
      </w:rPr>
    </w:lvl>
  </w:abstractNum>
  <w:abstractNum w:abstractNumId="17">
    <w:nsid w:val="72E57F96"/>
    <w:multiLevelType w:val="hybridMultilevel"/>
    <w:tmpl w:val="DF2C43E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694E08"/>
    <w:multiLevelType w:val="multilevel"/>
    <w:tmpl w:val="96469FC4"/>
    <w:lvl w:ilvl="0">
      <w:start w:val="20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74691EC9"/>
    <w:multiLevelType w:val="hybridMultilevel"/>
    <w:tmpl w:val="932EAE08"/>
    <w:lvl w:ilvl="0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20">
    <w:nsid w:val="7E585249"/>
    <w:multiLevelType w:val="hybridMultilevel"/>
    <w:tmpl w:val="633ECD6A"/>
    <w:lvl w:ilvl="0">
      <w:start w:val="2018"/>
      <w:numFmt w:val="bullet"/>
      <w:lvlText w:val=""/>
      <w:lvlJc w:val="left"/>
      <w:pPr>
        <w:ind w:left="1832" w:hanging="360"/>
      </w:pPr>
      <w:rPr>
        <w:rFonts w:ascii="Symbol" w:eastAsia="Times New Roman" w:hAnsi="Symbol" w:cs="David" w:hint="default"/>
      </w:rPr>
    </w:lvl>
    <w:lvl w:ilvl="1" w:tentative="1">
      <w:start w:val="1"/>
      <w:numFmt w:val="bullet"/>
      <w:lvlText w:val="o"/>
      <w:lvlJc w:val="left"/>
      <w:pPr>
        <w:ind w:left="25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15"/>
  </w:num>
  <w:num w:numId="5">
    <w:abstractNumId w:val="18"/>
  </w:num>
  <w:num w:numId="6">
    <w:abstractNumId w:val="12"/>
  </w:num>
  <w:num w:numId="7">
    <w:abstractNumId w:val="19"/>
  </w:num>
  <w:num w:numId="8">
    <w:abstractNumId w:val="0"/>
  </w:num>
  <w:num w:numId="9">
    <w:abstractNumId w:val="13"/>
  </w:num>
  <w:num w:numId="10">
    <w:abstractNumId w:val="7"/>
  </w:num>
  <w:num w:numId="11">
    <w:abstractNumId w:val="11"/>
  </w:num>
  <w:num w:numId="12">
    <w:abstractNumId w:val="4"/>
  </w:num>
  <w:num w:numId="13">
    <w:abstractNumId w:val="20"/>
  </w:num>
  <w:num w:numId="14">
    <w:abstractNumId w:val="14"/>
  </w:num>
  <w:num w:numId="15">
    <w:abstractNumId w:val="10"/>
  </w:num>
  <w:num w:numId="16">
    <w:abstractNumId w:val="5"/>
  </w:num>
  <w:num w:numId="17">
    <w:abstractNumId w:val="17"/>
  </w:num>
  <w:num w:numId="18">
    <w:abstractNumId w:val="2"/>
  </w:num>
  <w:num w:numId="19">
    <w:abstractNumId w:val="8"/>
  </w:num>
  <w:num w:numId="20">
    <w:abstractNumId w:val="3"/>
  </w:num>
  <w:num w:numId="2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יפתח סיבוני">
    <w15:presenceInfo w15:providerId="Windows Live" w15:userId="d4e778ecc5a222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284ECE"/>
    <w:rsid w:val="00002ED7"/>
    <w:rsid w:val="00003B65"/>
    <w:rsid w:val="00012D71"/>
    <w:rsid w:val="000176A0"/>
    <w:rsid w:val="00017CC6"/>
    <w:rsid w:val="0002726B"/>
    <w:rsid w:val="000455C4"/>
    <w:rsid w:val="00047666"/>
    <w:rsid w:val="000536F3"/>
    <w:rsid w:val="00065F62"/>
    <w:rsid w:val="000705B3"/>
    <w:rsid w:val="00074315"/>
    <w:rsid w:val="00074E60"/>
    <w:rsid w:val="00076965"/>
    <w:rsid w:val="00083DDB"/>
    <w:rsid w:val="00085721"/>
    <w:rsid w:val="000870E6"/>
    <w:rsid w:val="00087550"/>
    <w:rsid w:val="0009485F"/>
    <w:rsid w:val="00096BFB"/>
    <w:rsid w:val="000A01C9"/>
    <w:rsid w:val="000A0948"/>
    <w:rsid w:val="000A1C6F"/>
    <w:rsid w:val="000A4929"/>
    <w:rsid w:val="000A6717"/>
    <w:rsid w:val="000B204A"/>
    <w:rsid w:val="000B21E3"/>
    <w:rsid w:val="000C11EC"/>
    <w:rsid w:val="000D154A"/>
    <w:rsid w:val="000E34C9"/>
    <w:rsid w:val="000E3E53"/>
    <w:rsid w:val="000E6A9F"/>
    <w:rsid w:val="000E73C3"/>
    <w:rsid w:val="000F05E6"/>
    <w:rsid w:val="000F2E98"/>
    <w:rsid w:val="000F4950"/>
    <w:rsid w:val="000F677F"/>
    <w:rsid w:val="000F6B12"/>
    <w:rsid w:val="001031A1"/>
    <w:rsid w:val="001036BC"/>
    <w:rsid w:val="00110284"/>
    <w:rsid w:val="00124164"/>
    <w:rsid w:val="0012573C"/>
    <w:rsid w:val="0014355B"/>
    <w:rsid w:val="0014587D"/>
    <w:rsid w:val="0015058D"/>
    <w:rsid w:val="00155560"/>
    <w:rsid w:val="001576C9"/>
    <w:rsid w:val="00165A06"/>
    <w:rsid w:val="00166477"/>
    <w:rsid w:val="001717D8"/>
    <w:rsid w:val="001766BE"/>
    <w:rsid w:val="00176EFE"/>
    <w:rsid w:val="001803D8"/>
    <w:rsid w:val="00180991"/>
    <w:rsid w:val="0018269B"/>
    <w:rsid w:val="0018273D"/>
    <w:rsid w:val="001951D1"/>
    <w:rsid w:val="00195D88"/>
    <w:rsid w:val="00196F2A"/>
    <w:rsid w:val="001A2072"/>
    <w:rsid w:val="001A24E6"/>
    <w:rsid w:val="001A5590"/>
    <w:rsid w:val="001B7179"/>
    <w:rsid w:val="001D229C"/>
    <w:rsid w:val="001D4EB7"/>
    <w:rsid w:val="001D766E"/>
    <w:rsid w:val="001E3272"/>
    <w:rsid w:val="001E4CC0"/>
    <w:rsid w:val="001E7E61"/>
    <w:rsid w:val="001F6FFD"/>
    <w:rsid w:val="002019D9"/>
    <w:rsid w:val="00201C56"/>
    <w:rsid w:val="00207D0C"/>
    <w:rsid w:val="00207D58"/>
    <w:rsid w:val="00211DF4"/>
    <w:rsid w:val="002121A5"/>
    <w:rsid w:val="002206C2"/>
    <w:rsid w:val="0022108C"/>
    <w:rsid w:val="0022581F"/>
    <w:rsid w:val="00232907"/>
    <w:rsid w:val="0023718A"/>
    <w:rsid w:val="00240CDA"/>
    <w:rsid w:val="00243EF6"/>
    <w:rsid w:val="00243FC9"/>
    <w:rsid w:val="002444FC"/>
    <w:rsid w:val="00245388"/>
    <w:rsid w:val="002527D1"/>
    <w:rsid w:val="0025281B"/>
    <w:rsid w:val="00256380"/>
    <w:rsid w:val="00261F43"/>
    <w:rsid w:val="00265560"/>
    <w:rsid w:val="00274139"/>
    <w:rsid w:val="002754F3"/>
    <w:rsid w:val="002802A8"/>
    <w:rsid w:val="00284070"/>
    <w:rsid w:val="00284ECE"/>
    <w:rsid w:val="00291364"/>
    <w:rsid w:val="00294434"/>
    <w:rsid w:val="002955D7"/>
    <w:rsid w:val="002A5E1A"/>
    <w:rsid w:val="002A7751"/>
    <w:rsid w:val="002C2674"/>
    <w:rsid w:val="002C37CD"/>
    <w:rsid w:val="002D12B4"/>
    <w:rsid w:val="002D3A46"/>
    <w:rsid w:val="002D717F"/>
    <w:rsid w:val="002E1ED2"/>
    <w:rsid w:val="002E55CD"/>
    <w:rsid w:val="002E63F2"/>
    <w:rsid w:val="002F07BF"/>
    <w:rsid w:val="002F660E"/>
    <w:rsid w:val="003012F8"/>
    <w:rsid w:val="00302264"/>
    <w:rsid w:val="003032AA"/>
    <w:rsid w:val="00307CBE"/>
    <w:rsid w:val="0031397B"/>
    <w:rsid w:val="003228D7"/>
    <w:rsid w:val="00325ECC"/>
    <w:rsid w:val="00326E22"/>
    <w:rsid w:val="003361A6"/>
    <w:rsid w:val="003451CE"/>
    <w:rsid w:val="003456C6"/>
    <w:rsid w:val="00347A15"/>
    <w:rsid w:val="00354ECC"/>
    <w:rsid w:val="00380397"/>
    <w:rsid w:val="00382306"/>
    <w:rsid w:val="00383953"/>
    <w:rsid w:val="00386472"/>
    <w:rsid w:val="00393223"/>
    <w:rsid w:val="003938C1"/>
    <w:rsid w:val="00393F63"/>
    <w:rsid w:val="003A1C08"/>
    <w:rsid w:val="003A593D"/>
    <w:rsid w:val="003B4074"/>
    <w:rsid w:val="003B5B33"/>
    <w:rsid w:val="003B6BF0"/>
    <w:rsid w:val="003C0B07"/>
    <w:rsid w:val="003C6C91"/>
    <w:rsid w:val="003E007D"/>
    <w:rsid w:val="003E0C7E"/>
    <w:rsid w:val="003E1113"/>
    <w:rsid w:val="003F43D6"/>
    <w:rsid w:val="003F720E"/>
    <w:rsid w:val="0040571F"/>
    <w:rsid w:val="004209CF"/>
    <w:rsid w:val="00426BA0"/>
    <w:rsid w:val="00431FBE"/>
    <w:rsid w:val="0043411B"/>
    <w:rsid w:val="004407D6"/>
    <w:rsid w:val="0044613D"/>
    <w:rsid w:val="0046092E"/>
    <w:rsid w:val="00461491"/>
    <w:rsid w:val="00463C9D"/>
    <w:rsid w:val="004645CC"/>
    <w:rsid w:val="004649A3"/>
    <w:rsid w:val="004810CA"/>
    <w:rsid w:val="00483C8F"/>
    <w:rsid w:val="00486EA9"/>
    <w:rsid w:val="0048745B"/>
    <w:rsid w:val="004911F2"/>
    <w:rsid w:val="0049128C"/>
    <w:rsid w:val="004957B8"/>
    <w:rsid w:val="004A0E71"/>
    <w:rsid w:val="004A2470"/>
    <w:rsid w:val="004A5EF4"/>
    <w:rsid w:val="004A7110"/>
    <w:rsid w:val="004C50C7"/>
    <w:rsid w:val="004D080B"/>
    <w:rsid w:val="004D3F64"/>
    <w:rsid w:val="004D3F67"/>
    <w:rsid w:val="004D43C6"/>
    <w:rsid w:val="004D496B"/>
    <w:rsid w:val="004E5A15"/>
    <w:rsid w:val="004E787E"/>
    <w:rsid w:val="004F113B"/>
    <w:rsid w:val="004F6863"/>
    <w:rsid w:val="00500C04"/>
    <w:rsid w:val="00501AC9"/>
    <w:rsid w:val="0050449F"/>
    <w:rsid w:val="00507645"/>
    <w:rsid w:val="005133F7"/>
    <w:rsid w:val="005179C5"/>
    <w:rsid w:val="00524E86"/>
    <w:rsid w:val="00527ED9"/>
    <w:rsid w:val="00530E81"/>
    <w:rsid w:val="00532F00"/>
    <w:rsid w:val="00534105"/>
    <w:rsid w:val="00544280"/>
    <w:rsid w:val="005456A5"/>
    <w:rsid w:val="00545E33"/>
    <w:rsid w:val="00546561"/>
    <w:rsid w:val="00547DF7"/>
    <w:rsid w:val="005502B5"/>
    <w:rsid w:val="0055164D"/>
    <w:rsid w:val="005534BF"/>
    <w:rsid w:val="00554137"/>
    <w:rsid w:val="005550D5"/>
    <w:rsid w:val="00561F8F"/>
    <w:rsid w:val="00565B32"/>
    <w:rsid w:val="00570BD7"/>
    <w:rsid w:val="005741F5"/>
    <w:rsid w:val="00577351"/>
    <w:rsid w:val="00582A45"/>
    <w:rsid w:val="00585601"/>
    <w:rsid w:val="00593A94"/>
    <w:rsid w:val="0059607C"/>
    <w:rsid w:val="005A4246"/>
    <w:rsid w:val="005A7CF0"/>
    <w:rsid w:val="005B1BC3"/>
    <w:rsid w:val="005B1FB6"/>
    <w:rsid w:val="005C30DE"/>
    <w:rsid w:val="005D13D2"/>
    <w:rsid w:val="005E04D2"/>
    <w:rsid w:val="005E1BBA"/>
    <w:rsid w:val="005E24E6"/>
    <w:rsid w:val="005E27E3"/>
    <w:rsid w:val="00600080"/>
    <w:rsid w:val="006000EB"/>
    <w:rsid w:val="006013D7"/>
    <w:rsid w:val="006021AA"/>
    <w:rsid w:val="00606BDE"/>
    <w:rsid w:val="006074F4"/>
    <w:rsid w:val="00620BA8"/>
    <w:rsid w:val="006252EA"/>
    <w:rsid w:val="00626127"/>
    <w:rsid w:val="00626C82"/>
    <w:rsid w:val="006310C3"/>
    <w:rsid w:val="006332C4"/>
    <w:rsid w:val="00634754"/>
    <w:rsid w:val="006439CA"/>
    <w:rsid w:val="00646490"/>
    <w:rsid w:val="00647B22"/>
    <w:rsid w:val="00657AB1"/>
    <w:rsid w:val="00657F50"/>
    <w:rsid w:val="0066036C"/>
    <w:rsid w:val="006608F9"/>
    <w:rsid w:val="006613BB"/>
    <w:rsid w:val="00662984"/>
    <w:rsid w:val="006645CA"/>
    <w:rsid w:val="00673748"/>
    <w:rsid w:val="0067678A"/>
    <w:rsid w:val="006811CD"/>
    <w:rsid w:val="00693838"/>
    <w:rsid w:val="006A103E"/>
    <w:rsid w:val="006A52C6"/>
    <w:rsid w:val="006A579F"/>
    <w:rsid w:val="006A76E8"/>
    <w:rsid w:val="006B06E5"/>
    <w:rsid w:val="006B2403"/>
    <w:rsid w:val="006B61F8"/>
    <w:rsid w:val="006D5D0D"/>
    <w:rsid w:val="006E22BB"/>
    <w:rsid w:val="006E31EA"/>
    <w:rsid w:val="00704159"/>
    <w:rsid w:val="0070577F"/>
    <w:rsid w:val="00712A7C"/>
    <w:rsid w:val="00731D66"/>
    <w:rsid w:val="0074410E"/>
    <w:rsid w:val="00752AFE"/>
    <w:rsid w:val="00755233"/>
    <w:rsid w:val="007570BE"/>
    <w:rsid w:val="00757FC8"/>
    <w:rsid w:val="0076440F"/>
    <w:rsid w:val="007645F6"/>
    <w:rsid w:val="007719E3"/>
    <w:rsid w:val="007733A8"/>
    <w:rsid w:val="007740B6"/>
    <w:rsid w:val="00782A84"/>
    <w:rsid w:val="00786FCF"/>
    <w:rsid w:val="00791A31"/>
    <w:rsid w:val="00795315"/>
    <w:rsid w:val="007B3F32"/>
    <w:rsid w:val="007B4FA4"/>
    <w:rsid w:val="007B5E09"/>
    <w:rsid w:val="007C4A28"/>
    <w:rsid w:val="007C7F07"/>
    <w:rsid w:val="007D3F99"/>
    <w:rsid w:val="007E078A"/>
    <w:rsid w:val="007E4393"/>
    <w:rsid w:val="007E72B7"/>
    <w:rsid w:val="007F10B5"/>
    <w:rsid w:val="007F64DD"/>
    <w:rsid w:val="008071DE"/>
    <w:rsid w:val="00812A78"/>
    <w:rsid w:val="008155E7"/>
    <w:rsid w:val="00830191"/>
    <w:rsid w:val="00831527"/>
    <w:rsid w:val="0083487A"/>
    <w:rsid w:val="008369F5"/>
    <w:rsid w:val="00847825"/>
    <w:rsid w:val="00855275"/>
    <w:rsid w:val="00875F1B"/>
    <w:rsid w:val="00881A04"/>
    <w:rsid w:val="00881ACA"/>
    <w:rsid w:val="00882D4C"/>
    <w:rsid w:val="008A6489"/>
    <w:rsid w:val="008B189C"/>
    <w:rsid w:val="008B4205"/>
    <w:rsid w:val="008B5DDB"/>
    <w:rsid w:val="008B5EC7"/>
    <w:rsid w:val="008B741A"/>
    <w:rsid w:val="008C32C5"/>
    <w:rsid w:val="008C4F0D"/>
    <w:rsid w:val="008C593D"/>
    <w:rsid w:val="008D2562"/>
    <w:rsid w:val="008D47D2"/>
    <w:rsid w:val="008E0523"/>
    <w:rsid w:val="008F4841"/>
    <w:rsid w:val="008F5C2F"/>
    <w:rsid w:val="00900C36"/>
    <w:rsid w:val="009231DA"/>
    <w:rsid w:val="00923682"/>
    <w:rsid w:val="00935BEC"/>
    <w:rsid w:val="00942156"/>
    <w:rsid w:val="00942467"/>
    <w:rsid w:val="009429DD"/>
    <w:rsid w:val="009444B9"/>
    <w:rsid w:val="00945B16"/>
    <w:rsid w:val="009529EE"/>
    <w:rsid w:val="0095658F"/>
    <w:rsid w:val="009612D2"/>
    <w:rsid w:val="00962FFC"/>
    <w:rsid w:val="00983C8C"/>
    <w:rsid w:val="009860DC"/>
    <w:rsid w:val="009914D6"/>
    <w:rsid w:val="009A0215"/>
    <w:rsid w:val="009A1BC6"/>
    <w:rsid w:val="009B0E02"/>
    <w:rsid w:val="009C19B9"/>
    <w:rsid w:val="009C2D7D"/>
    <w:rsid w:val="009D2257"/>
    <w:rsid w:val="009D33C4"/>
    <w:rsid w:val="009D4726"/>
    <w:rsid w:val="009D4BFA"/>
    <w:rsid w:val="009D63F2"/>
    <w:rsid w:val="009E115A"/>
    <w:rsid w:val="009E2F51"/>
    <w:rsid w:val="009E4DE9"/>
    <w:rsid w:val="009F721C"/>
    <w:rsid w:val="009F78B8"/>
    <w:rsid w:val="00A06242"/>
    <w:rsid w:val="00A148AE"/>
    <w:rsid w:val="00A2078A"/>
    <w:rsid w:val="00A22556"/>
    <w:rsid w:val="00A31648"/>
    <w:rsid w:val="00A31FDF"/>
    <w:rsid w:val="00A32251"/>
    <w:rsid w:val="00A32D79"/>
    <w:rsid w:val="00A33A1C"/>
    <w:rsid w:val="00A34EC2"/>
    <w:rsid w:val="00A4073E"/>
    <w:rsid w:val="00A432A8"/>
    <w:rsid w:val="00A43577"/>
    <w:rsid w:val="00A43A5D"/>
    <w:rsid w:val="00A43F20"/>
    <w:rsid w:val="00A52B7A"/>
    <w:rsid w:val="00A559B4"/>
    <w:rsid w:val="00A65670"/>
    <w:rsid w:val="00A927B8"/>
    <w:rsid w:val="00A937B0"/>
    <w:rsid w:val="00A9563F"/>
    <w:rsid w:val="00AA1830"/>
    <w:rsid w:val="00AA2B6F"/>
    <w:rsid w:val="00AB0D43"/>
    <w:rsid w:val="00AB2515"/>
    <w:rsid w:val="00AD15CD"/>
    <w:rsid w:val="00AD3033"/>
    <w:rsid w:val="00AE5A8B"/>
    <w:rsid w:val="00AE6A27"/>
    <w:rsid w:val="00AF1481"/>
    <w:rsid w:val="00AF2D8F"/>
    <w:rsid w:val="00AF4BC9"/>
    <w:rsid w:val="00AF4FDD"/>
    <w:rsid w:val="00AF7513"/>
    <w:rsid w:val="00B12D2C"/>
    <w:rsid w:val="00B139E9"/>
    <w:rsid w:val="00B2696D"/>
    <w:rsid w:val="00B31D48"/>
    <w:rsid w:val="00B3274E"/>
    <w:rsid w:val="00B371A5"/>
    <w:rsid w:val="00B41110"/>
    <w:rsid w:val="00B41A28"/>
    <w:rsid w:val="00B43B40"/>
    <w:rsid w:val="00B45865"/>
    <w:rsid w:val="00B45B18"/>
    <w:rsid w:val="00B53C45"/>
    <w:rsid w:val="00B54333"/>
    <w:rsid w:val="00B60AE4"/>
    <w:rsid w:val="00B62214"/>
    <w:rsid w:val="00B64330"/>
    <w:rsid w:val="00B6506E"/>
    <w:rsid w:val="00B660FD"/>
    <w:rsid w:val="00B738BC"/>
    <w:rsid w:val="00B839FE"/>
    <w:rsid w:val="00B845A1"/>
    <w:rsid w:val="00B84A92"/>
    <w:rsid w:val="00B873D5"/>
    <w:rsid w:val="00B94485"/>
    <w:rsid w:val="00B96A45"/>
    <w:rsid w:val="00BA0304"/>
    <w:rsid w:val="00BB0F42"/>
    <w:rsid w:val="00BB6084"/>
    <w:rsid w:val="00BC260E"/>
    <w:rsid w:val="00BC4ECD"/>
    <w:rsid w:val="00BE247C"/>
    <w:rsid w:val="00BE32E0"/>
    <w:rsid w:val="00BF08C7"/>
    <w:rsid w:val="00BF0C85"/>
    <w:rsid w:val="00BF4D7E"/>
    <w:rsid w:val="00BF79B0"/>
    <w:rsid w:val="00C131F5"/>
    <w:rsid w:val="00C24277"/>
    <w:rsid w:val="00C2509D"/>
    <w:rsid w:val="00C26F34"/>
    <w:rsid w:val="00C2734D"/>
    <w:rsid w:val="00C31328"/>
    <w:rsid w:val="00C317AF"/>
    <w:rsid w:val="00C32D2B"/>
    <w:rsid w:val="00C4253E"/>
    <w:rsid w:val="00C44116"/>
    <w:rsid w:val="00C45BC4"/>
    <w:rsid w:val="00C50D3C"/>
    <w:rsid w:val="00C63136"/>
    <w:rsid w:val="00C65BC6"/>
    <w:rsid w:val="00C66D15"/>
    <w:rsid w:val="00C7451D"/>
    <w:rsid w:val="00C7463B"/>
    <w:rsid w:val="00C83BE6"/>
    <w:rsid w:val="00C9039F"/>
    <w:rsid w:val="00C95DEF"/>
    <w:rsid w:val="00CA0354"/>
    <w:rsid w:val="00CB79F2"/>
    <w:rsid w:val="00CC72FC"/>
    <w:rsid w:val="00CD3061"/>
    <w:rsid w:val="00CD3800"/>
    <w:rsid w:val="00CD493D"/>
    <w:rsid w:val="00CE56A2"/>
    <w:rsid w:val="00CF29D3"/>
    <w:rsid w:val="00D00A8D"/>
    <w:rsid w:val="00D02BE0"/>
    <w:rsid w:val="00D03FAC"/>
    <w:rsid w:val="00D04161"/>
    <w:rsid w:val="00D0476D"/>
    <w:rsid w:val="00D059DD"/>
    <w:rsid w:val="00D1225B"/>
    <w:rsid w:val="00D25DC3"/>
    <w:rsid w:val="00D27A0E"/>
    <w:rsid w:val="00D30CC6"/>
    <w:rsid w:val="00D320B5"/>
    <w:rsid w:val="00D370B3"/>
    <w:rsid w:val="00D37B5D"/>
    <w:rsid w:val="00D607A9"/>
    <w:rsid w:val="00D71238"/>
    <w:rsid w:val="00D7208B"/>
    <w:rsid w:val="00D838C7"/>
    <w:rsid w:val="00D94AE7"/>
    <w:rsid w:val="00D951E3"/>
    <w:rsid w:val="00D96507"/>
    <w:rsid w:val="00D96FA7"/>
    <w:rsid w:val="00D97F61"/>
    <w:rsid w:val="00DA0A84"/>
    <w:rsid w:val="00DA2893"/>
    <w:rsid w:val="00DA2AAC"/>
    <w:rsid w:val="00DB2A26"/>
    <w:rsid w:val="00DB4327"/>
    <w:rsid w:val="00DB6E8A"/>
    <w:rsid w:val="00DB733C"/>
    <w:rsid w:val="00DC0E5C"/>
    <w:rsid w:val="00DC49EA"/>
    <w:rsid w:val="00DC74A9"/>
    <w:rsid w:val="00DD0A27"/>
    <w:rsid w:val="00DD12CF"/>
    <w:rsid w:val="00DD2822"/>
    <w:rsid w:val="00DD6671"/>
    <w:rsid w:val="00DD6AAD"/>
    <w:rsid w:val="00DE4C75"/>
    <w:rsid w:val="00DE6B6F"/>
    <w:rsid w:val="00DF4A86"/>
    <w:rsid w:val="00E0144B"/>
    <w:rsid w:val="00E05ED6"/>
    <w:rsid w:val="00E12C65"/>
    <w:rsid w:val="00E15103"/>
    <w:rsid w:val="00E161C0"/>
    <w:rsid w:val="00E16830"/>
    <w:rsid w:val="00E174D1"/>
    <w:rsid w:val="00E205CB"/>
    <w:rsid w:val="00E23C34"/>
    <w:rsid w:val="00E2712F"/>
    <w:rsid w:val="00E313FE"/>
    <w:rsid w:val="00E31A60"/>
    <w:rsid w:val="00E40F01"/>
    <w:rsid w:val="00E4304A"/>
    <w:rsid w:val="00E66387"/>
    <w:rsid w:val="00E66ABD"/>
    <w:rsid w:val="00E728A2"/>
    <w:rsid w:val="00E73E40"/>
    <w:rsid w:val="00E82FA2"/>
    <w:rsid w:val="00E83C09"/>
    <w:rsid w:val="00E83FC6"/>
    <w:rsid w:val="00E8459C"/>
    <w:rsid w:val="00E95324"/>
    <w:rsid w:val="00EA373A"/>
    <w:rsid w:val="00EB1230"/>
    <w:rsid w:val="00EB78D4"/>
    <w:rsid w:val="00EC0C97"/>
    <w:rsid w:val="00ED0EF5"/>
    <w:rsid w:val="00ED7610"/>
    <w:rsid w:val="00EE0D23"/>
    <w:rsid w:val="00EE1522"/>
    <w:rsid w:val="00EE3A81"/>
    <w:rsid w:val="00EE5E69"/>
    <w:rsid w:val="00EE6941"/>
    <w:rsid w:val="00EF3D48"/>
    <w:rsid w:val="00EF7A2A"/>
    <w:rsid w:val="00F04F24"/>
    <w:rsid w:val="00F05140"/>
    <w:rsid w:val="00F070BE"/>
    <w:rsid w:val="00F14436"/>
    <w:rsid w:val="00F14B75"/>
    <w:rsid w:val="00F26F88"/>
    <w:rsid w:val="00F349B0"/>
    <w:rsid w:val="00F36BEF"/>
    <w:rsid w:val="00F46643"/>
    <w:rsid w:val="00F5488F"/>
    <w:rsid w:val="00F553B7"/>
    <w:rsid w:val="00F558F3"/>
    <w:rsid w:val="00F563B2"/>
    <w:rsid w:val="00F721A0"/>
    <w:rsid w:val="00F74924"/>
    <w:rsid w:val="00F83CCF"/>
    <w:rsid w:val="00F854AD"/>
    <w:rsid w:val="00F9037F"/>
    <w:rsid w:val="00FA02E3"/>
    <w:rsid w:val="00FA1C02"/>
    <w:rsid w:val="00FA5E78"/>
    <w:rsid w:val="00FB6E5D"/>
    <w:rsid w:val="00FD2EFF"/>
    <w:rsid w:val="00FD3E5D"/>
    <w:rsid w:val="00FD64BF"/>
    <w:rsid w:val="00FE0665"/>
    <w:rsid w:val="00FE06BB"/>
    <w:rsid w:val="00FE1F4D"/>
    <w:rsid w:val="00FE318B"/>
    <w:rsid w:val="00FE7401"/>
    <w:rsid w:val="00FF0E1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1E6FDE2-BB6B-415D-A6CA-91F73014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1C9"/>
    <w:pPr>
      <w:bidi/>
    </w:pPr>
    <w:rPr>
      <w:rFonts w:cs="Miriam"/>
      <w:noProof/>
      <w:lang w:eastAsia="he-IL"/>
    </w:rPr>
  </w:style>
  <w:style w:type="paragraph" w:styleId="Heading1">
    <w:name w:val="heading 1"/>
    <w:basedOn w:val="Normal"/>
    <w:next w:val="Normal"/>
    <w:link w:val="1"/>
    <w:qFormat/>
    <w:rsid w:val="000A01C9"/>
    <w:pPr>
      <w:keepNext/>
      <w:outlineLvl w:val="0"/>
    </w:pPr>
    <w:rPr>
      <w:rFonts w:cs="David"/>
      <w:noProof w:val="0"/>
      <w:szCs w:val="24"/>
      <w:u w:val="single"/>
    </w:rPr>
  </w:style>
  <w:style w:type="paragraph" w:styleId="Heading2">
    <w:name w:val="heading 2"/>
    <w:basedOn w:val="Normal"/>
    <w:next w:val="Normal"/>
    <w:qFormat/>
    <w:rsid w:val="000A01C9"/>
    <w:pPr>
      <w:keepNext/>
      <w:outlineLvl w:val="1"/>
    </w:pPr>
    <w:rPr>
      <w:rFonts w:cs="David"/>
      <w:b/>
      <w:bCs/>
      <w:noProof w:val="0"/>
      <w:szCs w:val="24"/>
    </w:rPr>
  </w:style>
  <w:style w:type="paragraph" w:styleId="Heading3">
    <w:name w:val="heading 3"/>
    <w:basedOn w:val="Normal"/>
    <w:next w:val="Normal"/>
    <w:qFormat/>
    <w:rsid w:val="000A01C9"/>
    <w:pPr>
      <w:keepNext/>
      <w:outlineLvl w:val="2"/>
    </w:pPr>
    <w:rPr>
      <w:rFonts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A01C9"/>
    <w:pPr>
      <w:jc w:val="center"/>
    </w:pPr>
    <w:rPr>
      <w:rFonts w:cs="David"/>
      <w:b/>
      <w:bCs/>
      <w:noProof w:val="0"/>
      <w:szCs w:val="24"/>
      <w:u w:val="single"/>
    </w:rPr>
  </w:style>
  <w:style w:type="paragraph" w:styleId="BalloonText">
    <w:name w:val="Balloon Text"/>
    <w:basedOn w:val="Normal"/>
    <w:semiHidden/>
    <w:rsid w:val="003C0B07"/>
    <w:rPr>
      <w:rFonts w:ascii="Tahoma" w:hAnsi="Tahoma" w:cs="Tahoma"/>
      <w:sz w:val="16"/>
      <w:szCs w:val="16"/>
    </w:rPr>
  </w:style>
  <w:style w:type="character" w:styleId="Hyperlink">
    <w:name w:val="Hyperlink"/>
    <w:rsid w:val="00B41110"/>
    <w:rPr>
      <w:color w:val="0000FF"/>
      <w:u w:val="single"/>
    </w:rPr>
  </w:style>
  <w:style w:type="character" w:customStyle="1" w:styleId="1">
    <w:name w:val="כותרת 1 תו"/>
    <w:link w:val="Heading1"/>
    <w:rsid w:val="00712A7C"/>
    <w:rPr>
      <w:rFonts w:cs="David"/>
      <w:szCs w:val="24"/>
      <w:u w:val="single"/>
      <w:lang w:eastAsia="he-IL"/>
    </w:rPr>
  </w:style>
  <w:style w:type="paragraph" w:styleId="ListParagraph">
    <w:name w:val="List Paragraph"/>
    <w:basedOn w:val="Normal"/>
    <w:uiPriority w:val="34"/>
    <w:qFormat/>
    <w:rsid w:val="00C317AF"/>
    <w:pPr>
      <w:ind w:left="720"/>
      <w:contextualSpacing/>
    </w:pPr>
  </w:style>
  <w:style w:type="paragraph" w:styleId="Header">
    <w:name w:val="header"/>
    <w:basedOn w:val="Normal"/>
    <w:link w:val="a"/>
    <w:uiPriority w:val="99"/>
    <w:unhideWhenUsed/>
    <w:rsid w:val="00A927B8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basedOn w:val="DefaultParagraphFont"/>
    <w:link w:val="Header"/>
    <w:uiPriority w:val="99"/>
    <w:rsid w:val="00A927B8"/>
    <w:rPr>
      <w:rFonts w:cs="Miriam"/>
      <w:noProof/>
      <w:lang w:eastAsia="he-IL"/>
    </w:rPr>
  </w:style>
  <w:style w:type="paragraph" w:styleId="Footer">
    <w:name w:val="footer"/>
    <w:basedOn w:val="Normal"/>
    <w:link w:val="a0"/>
    <w:uiPriority w:val="99"/>
    <w:unhideWhenUsed/>
    <w:rsid w:val="00A927B8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basedOn w:val="DefaultParagraphFont"/>
    <w:link w:val="Footer"/>
    <w:uiPriority w:val="99"/>
    <w:rsid w:val="00A927B8"/>
    <w:rPr>
      <w:rFonts w:cs="Miriam"/>
      <w:noProof/>
      <w:lang w:eastAsia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AF4BC9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AF4BC9"/>
  </w:style>
  <w:style w:type="character" w:customStyle="1" w:styleId="a1">
    <w:name w:val="טקסט הערה תו"/>
    <w:basedOn w:val="DefaultParagraphFont"/>
    <w:link w:val="CommentText"/>
    <w:uiPriority w:val="99"/>
    <w:semiHidden/>
    <w:rsid w:val="00AF4BC9"/>
    <w:rPr>
      <w:rFonts w:cs="Miriam"/>
      <w:noProof/>
      <w:lang w:eastAsia="he-IL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AF4BC9"/>
    <w:rPr>
      <w:b/>
      <w:bCs/>
    </w:rPr>
  </w:style>
  <w:style w:type="character" w:customStyle="1" w:styleId="a2">
    <w:name w:val="נושא הערה תו"/>
    <w:basedOn w:val="a1"/>
    <w:link w:val="CommentSubject"/>
    <w:uiPriority w:val="99"/>
    <w:semiHidden/>
    <w:rsid w:val="00AF4BC9"/>
    <w:rPr>
      <w:rFonts w:cs="Miriam"/>
      <w:b/>
      <w:bCs/>
      <w:noProof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06E2F-CD84-4D72-BF12-C25D3626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2</Pages>
  <Words>696</Words>
  <Characters>3484</Characters>
  <Application>Microsoft Office Word</Application>
  <DocSecurity>0</DocSecurity>
  <Lines>29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קורות  חיים</vt:lpstr>
      <vt:lpstr>קורות  חיים</vt:lpstr>
    </vt:vector>
  </TitlesOfParts>
  <Company>Hewlett-Packard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 חיים</dc:title>
  <dc:creator>gadi</dc:creator>
  <cp:lastModifiedBy>יפתח סיבוני</cp:lastModifiedBy>
  <cp:revision>14</cp:revision>
  <cp:lastPrinted>2020-11-26T11:34:00Z</cp:lastPrinted>
  <dcterms:created xsi:type="dcterms:W3CDTF">2021-01-17T20:08:00Z</dcterms:created>
  <dcterms:modified xsi:type="dcterms:W3CDTF">2021-02-24T07:21:00Z</dcterms:modified>
</cp:coreProperties>
</file>