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bidiVisual/>
        <w:tblW w:w="9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709"/>
        <w:gridCol w:w="3828"/>
      </w:tblGrid>
      <w:tr w:rsidR="0040023C" w:rsidRPr="008F18DD" w:rsidTr="00215F12">
        <w:tc>
          <w:tcPr>
            <w:tcW w:w="4589" w:type="dxa"/>
          </w:tcPr>
          <w:p w:rsidR="0040023C" w:rsidRPr="008F18DD" w:rsidRDefault="0040023C" w:rsidP="00F11CAE">
            <w:pPr>
              <w:jc w:val="left"/>
              <w:rPr>
                <w:b/>
                <w:bCs/>
                <w:u w:val="single"/>
                <w:rtl/>
              </w:rPr>
            </w:pPr>
            <w:r w:rsidRPr="008F18DD">
              <w:rPr>
                <w:b/>
                <w:bCs/>
                <w:sz w:val="28"/>
                <w:szCs w:val="28"/>
                <w:u w:val="single"/>
                <w:rtl/>
              </w:rPr>
              <w:t>ב</w:t>
            </w:r>
            <w:r w:rsidRPr="008F18DD">
              <w:rPr>
                <w:b/>
                <w:bCs/>
                <w:sz w:val="28"/>
                <w:szCs w:val="28"/>
                <w:u w:val="single"/>
                <w:rtl/>
              </w:rPr>
              <w:fldChar w:fldCharType="begin"/>
            </w:r>
            <w:r w:rsidRPr="008F18DD">
              <w:rPr>
                <w:b/>
                <w:bCs/>
                <w:sz w:val="28"/>
                <w:szCs w:val="28"/>
                <w:u w:val="single"/>
                <w:rtl/>
              </w:rPr>
              <w:instrText xml:space="preserve"> </w:instrText>
            </w:r>
            <w:r w:rsidRPr="008F18DD">
              <w:rPr>
                <w:rFonts w:hint="cs"/>
                <w:b/>
                <w:bCs/>
                <w:sz w:val="28"/>
                <w:szCs w:val="28"/>
                <w:u w:val="single"/>
              </w:rPr>
              <w:instrText>DOCPROPERTY tnufa_case.tnufa_courtid \* MERGEFORMAT</w:instrText>
            </w:r>
            <w:r w:rsidRPr="008F18DD">
              <w:rPr>
                <w:b/>
                <w:bCs/>
                <w:sz w:val="28"/>
                <w:szCs w:val="28"/>
                <w:u w:val="single"/>
                <w:rtl/>
              </w:rPr>
              <w:instrText xml:space="preserve"> </w:instrText>
            </w:r>
            <w:r w:rsidRPr="008F18DD">
              <w:rPr>
                <w:b/>
                <w:bCs/>
                <w:sz w:val="28"/>
                <w:szCs w:val="28"/>
                <w:u w:val="single"/>
                <w:rtl/>
              </w:rPr>
              <w:fldChar w:fldCharType="separate"/>
            </w:r>
            <w:r w:rsidRPr="008F18DD">
              <w:rPr>
                <w:b/>
                <w:bCs/>
                <w:sz w:val="28"/>
                <w:szCs w:val="28"/>
                <w:u w:val="single"/>
                <w:rtl/>
              </w:rPr>
              <w:t xml:space="preserve">בית </w:t>
            </w:r>
            <w:r w:rsidR="00214CF2" w:rsidRPr="008F18DD">
              <w:rPr>
                <w:rFonts w:hint="cs"/>
                <w:b/>
                <w:bCs/>
                <w:sz w:val="28"/>
                <w:szCs w:val="28"/>
                <w:u w:val="single"/>
                <w:rtl/>
              </w:rPr>
              <w:t>ה</w:t>
            </w:r>
            <w:r w:rsidRPr="008F18DD">
              <w:rPr>
                <w:b/>
                <w:bCs/>
                <w:sz w:val="28"/>
                <w:szCs w:val="28"/>
                <w:u w:val="single"/>
                <w:rtl/>
              </w:rPr>
              <w:t>משפט המחוזי מרכז</w:t>
            </w:r>
            <w:r w:rsidRPr="008F18DD">
              <w:rPr>
                <w:b/>
                <w:bCs/>
                <w:sz w:val="28"/>
                <w:szCs w:val="28"/>
                <w:u w:val="single"/>
                <w:rtl/>
              </w:rPr>
              <w:fldChar w:fldCharType="end"/>
            </w:r>
          </w:p>
          <w:p w:rsidR="0040023C" w:rsidRPr="008F18DD" w:rsidRDefault="008529D2" w:rsidP="00DF27C0">
            <w:pPr>
              <w:jc w:val="left"/>
              <w:rPr>
                <w:b/>
                <w:bCs/>
                <w:rtl/>
              </w:rPr>
            </w:pPr>
            <w:ins w:id="0" w:author="Roy Cohen" w:date="2019-01-17T09:25:00Z">
              <w:r>
                <w:rPr>
                  <w:rFonts w:hint="cs"/>
                  <w:b/>
                  <w:bCs/>
                  <w:sz w:val="24"/>
                  <w:rtl/>
                </w:rPr>
                <w:t>ל</w:t>
              </w:r>
            </w:ins>
            <w:del w:id="1" w:author="Roy Cohen" w:date="2019-01-17T09:25:00Z">
              <w:r w:rsidR="0040023C" w:rsidRPr="008F18DD" w:rsidDel="008529D2">
                <w:rPr>
                  <w:rFonts w:hint="cs"/>
                  <w:b/>
                  <w:bCs/>
                  <w:sz w:val="24"/>
                  <w:rtl/>
                </w:rPr>
                <w:delText>ב</w:delText>
              </w:r>
            </w:del>
            <w:r w:rsidR="0040023C" w:rsidRPr="008F18DD">
              <w:rPr>
                <w:rFonts w:hint="cs"/>
                <w:b/>
                <w:bCs/>
                <w:sz w:val="24"/>
                <w:rtl/>
              </w:rPr>
              <w:t>פני כבוד</w:t>
            </w:r>
            <w:r w:rsidR="00D250EB" w:rsidRPr="008F18DD">
              <w:rPr>
                <w:b/>
                <w:bCs/>
                <w:sz w:val="24"/>
                <w:rtl/>
              </w:rPr>
              <w:fldChar w:fldCharType="begin"/>
            </w:r>
            <w:r w:rsidR="00D250EB" w:rsidRPr="008F18DD">
              <w:rPr>
                <w:b/>
                <w:bCs/>
                <w:sz w:val="24"/>
                <w:rtl/>
              </w:rPr>
              <w:instrText xml:space="preserve"> </w:instrText>
            </w:r>
            <w:r w:rsidR="00D250EB" w:rsidRPr="008F18DD">
              <w:rPr>
                <w:b/>
                <w:bCs/>
                <w:sz w:val="24"/>
              </w:rPr>
              <w:instrText>DOCPROPERTY tnufa_judge.tnufa_courtrole \* MERGEFORMAT</w:instrText>
            </w:r>
            <w:r w:rsidR="00D250EB" w:rsidRPr="008F18DD">
              <w:rPr>
                <w:b/>
                <w:bCs/>
                <w:sz w:val="24"/>
                <w:rtl/>
              </w:rPr>
              <w:instrText xml:space="preserve"> </w:instrText>
            </w:r>
            <w:r w:rsidR="00D250EB" w:rsidRPr="008F18DD">
              <w:rPr>
                <w:b/>
                <w:bCs/>
                <w:sz w:val="24"/>
                <w:rtl/>
              </w:rPr>
              <w:fldChar w:fldCharType="end"/>
            </w:r>
            <w:r w:rsidR="0040023C" w:rsidRPr="008F18DD">
              <w:rPr>
                <w:rFonts w:hint="cs"/>
                <w:b/>
                <w:bCs/>
                <w:sz w:val="24"/>
                <w:rtl/>
              </w:rPr>
              <w:t xml:space="preserve"> השופט</w:t>
            </w:r>
            <w:r w:rsidR="00593345" w:rsidRPr="008F18DD">
              <w:rPr>
                <w:rFonts w:hint="cs"/>
                <w:b/>
                <w:bCs/>
                <w:sz w:val="24"/>
                <w:rtl/>
              </w:rPr>
              <w:t>ת</w:t>
            </w:r>
            <w:r w:rsidR="00D250EB" w:rsidRPr="008F18DD">
              <w:rPr>
                <w:b/>
                <w:bCs/>
                <w:sz w:val="24"/>
                <w:rtl/>
              </w:rPr>
              <w:fldChar w:fldCharType="begin"/>
            </w:r>
            <w:r w:rsidR="00D250EB" w:rsidRPr="008F18DD">
              <w:rPr>
                <w:b/>
                <w:bCs/>
                <w:sz w:val="24"/>
                <w:rtl/>
              </w:rPr>
              <w:instrText xml:space="preserve"> </w:instrText>
            </w:r>
            <w:r w:rsidR="00D250EB" w:rsidRPr="008F18DD">
              <w:rPr>
                <w:b/>
                <w:bCs/>
                <w:sz w:val="24"/>
              </w:rPr>
              <w:instrText>DOCPROPERTY tnufa_judge.tnufa_title \* MERGEFORMAT</w:instrText>
            </w:r>
            <w:r w:rsidR="00D250EB" w:rsidRPr="008F18DD">
              <w:rPr>
                <w:b/>
                <w:bCs/>
                <w:sz w:val="24"/>
                <w:rtl/>
              </w:rPr>
              <w:instrText xml:space="preserve"> </w:instrText>
            </w:r>
            <w:r w:rsidR="00D250EB" w:rsidRPr="008F18DD">
              <w:rPr>
                <w:b/>
                <w:bCs/>
                <w:sz w:val="24"/>
                <w:rtl/>
              </w:rPr>
              <w:fldChar w:fldCharType="end"/>
            </w:r>
            <w:r w:rsidR="00EF03E2" w:rsidRPr="008F18DD">
              <w:rPr>
                <w:rFonts w:hint="cs"/>
                <w:b/>
                <w:bCs/>
                <w:sz w:val="24"/>
                <w:rtl/>
              </w:rPr>
              <w:t xml:space="preserve"> </w:t>
            </w:r>
            <w:r w:rsidR="0040023C" w:rsidRPr="008F18DD">
              <w:rPr>
                <w:b/>
                <w:bCs/>
                <w:sz w:val="24"/>
                <w:rtl/>
              </w:rPr>
              <w:fldChar w:fldCharType="begin"/>
            </w:r>
            <w:r w:rsidR="0040023C" w:rsidRPr="008F18DD">
              <w:rPr>
                <w:b/>
                <w:bCs/>
                <w:sz w:val="24"/>
                <w:rtl/>
              </w:rPr>
              <w:instrText xml:space="preserve"> </w:instrText>
            </w:r>
            <w:r w:rsidR="0040023C" w:rsidRPr="008F18DD">
              <w:rPr>
                <w:b/>
                <w:bCs/>
                <w:sz w:val="24"/>
              </w:rPr>
              <w:instrText>DOCPROPERTY tnufa_case.tnufa_judgeid \* MERGEFORMAT</w:instrText>
            </w:r>
            <w:r w:rsidR="0040023C" w:rsidRPr="008F18DD">
              <w:rPr>
                <w:b/>
                <w:bCs/>
                <w:sz w:val="24"/>
                <w:rtl/>
              </w:rPr>
              <w:instrText xml:space="preserve"> </w:instrText>
            </w:r>
            <w:r w:rsidR="0040023C" w:rsidRPr="008F18DD">
              <w:rPr>
                <w:b/>
                <w:bCs/>
                <w:sz w:val="24"/>
                <w:rtl/>
              </w:rPr>
              <w:fldChar w:fldCharType="separate"/>
            </w:r>
            <w:r w:rsidR="0040023C" w:rsidRPr="008F18DD">
              <w:rPr>
                <w:b/>
                <w:bCs/>
                <w:sz w:val="24"/>
                <w:rtl/>
              </w:rPr>
              <w:t>הדס עובדיה</w:t>
            </w:r>
            <w:r w:rsidR="0040023C" w:rsidRPr="008F18DD">
              <w:rPr>
                <w:b/>
                <w:bCs/>
                <w:sz w:val="24"/>
                <w:rtl/>
              </w:rPr>
              <w:fldChar w:fldCharType="end"/>
            </w:r>
          </w:p>
        </w:tc>
        <w:tc>
          <w:tcPr>
            <w:tcW w:w="709" w:type="dxa"/>
          </w:tcPr>
          <w:p w:rsidR="0040023C" w:rsidRPr="008F18DD" w:rsidRDefault="0040023C" w:rsidP="000240F2">
            <w:pPr>
              <w:pStyle w:val="1"/>
              <w:spacing w:before="0" w:after="0"/>
              <w:jc w:val="left"/>
              <w:outlineLvl w:val="0"/>
              <w:rPr>
                <w:sz w:val="28"/>
                <w:szCs w:val="28"/>
                <w:u w:val="none"/>
                <w:rtl/>
              </w:rPr>
            </w:pPr>
          </w:p>
        </w:tc>
        <w:tc>
          <w:tcPr>
            <w:tcW w:w="3828" w:type="dxa"/>
          </w:tcPr>
          <w:p w:rsidR="0040023C" w:rsidRPr="008F18DD" w:rsidRDefault="0040023C" w:rsidP="000240F2">
            <w:pPr>
              <w:pStyle w:val="1"/>
              <w:spacing w:before="0" w:after="0"/>
              <w:jc w:val="left"/>
              <w:outlineLvl w:val="0"/>
              <w:rPr>
                <w:sz w:val="28"/>
                <w:szCs w:val="28"/>
                <w:u w:val="none"/>
              </w:rPr>
            </w:pPr>
            <w:r w:rsidRPr="008F18DD">
              <w:rPr>
                <w:sz w:val="28"/>
                <w:szCs w:val="28"/>
                <w:u w:val="none"/>
                <w:rtl/>
              </w:rPr>
              <w:fldChar w:fldCharType="begin"/>
            </w:r>
            <w:r w:rsidRPr="008F18DD">
              <w:rPr>
                <w:sz w:val="28"/>
                <w:szCs w:val="28"/>
                <w:u w:val="none"/>
                <w:rtl/>
              </w:rPr>
              <w:instrText xml:space="preserve"> </w:instrText>
            </w:r>
            <w:r w:rsidRPr="008F18DD">
              <w:rPr>
                <w:rFonts w:hint="cs"/>
                <w:sz w:val="28"/>
                <w:szCs w:val="28"/>
                <w:u w:val="none"/>
              </w:rPr>
              <w:instrText>DOCPROPERTY tnufa_case.tnufa_bamacasetype \* MERGEFORMAT</w:instrText>
            </w:r>
            <w:r w:rsidRPr="008F18DD">
              <w:rPr>
                <w:sz w:val="28"/>
                <w:szCs w:val="28"/>
                <w:u w:val="none"/>
                <w:rtl/>
              </w:rPr>
              <w:instrText xml:space="preserve"> </w:instrText>
            </w:r>
            <w:r w:rsidRPr="008F18DD">
              <w:rPr>
                <w:sz w:val="28"/>
                <w:szCs w:val="28"/>
                <w:u w:val="none"/>
                <w:rtl/>
              </w:rPr>
              <w:fldChar w:fldCharType="separate"/>
            </w:r>
            <w:r w:rsidRPr="008F18DD">
              <w:rPr>
                <w:sz w:val="28"/>
                <w:szCs w:val="28"/>
                <w:u w:val="none"/>
                <w:rtl/>
              </w:rPr>
              <w:t>ת"צ</w:t>
            </w:r>
            <w:r w:rsidRPr="008F18DD">
              <w:rPr>
                <w:sz w:val="28"/>
                <w:szCs w:val="28"/>
                <w:u w:val="none"/>
                <w:rtl/>
              </w:rPr>
              <w:fldChar w:fldCharType="end"/>
            </w:r>
            <w:r w:rsidRPr="008F18DD">
              <w:rPr>
                <w:rFonts w:hint="cs"/>
                <w:sz w:val="28"/>
                <w:szCs w:val="28"/>
                <w:u w:val="none"/>
                <w:rtl/>
              </w:rPr>
              <w:t xml:space="preserve"> </w:t>
            </w:r>
            <w:r w:rsidRPr="008F18DD">
              <w:rPr>
                <w:sz w:val="28"/>
                <w:szCs w:val="28"/>
                <w:u w:val="none"/>
              </w:rPr>
              <w:fldChar w:fldCharType="begin"/>
            </w:r>
            <w:r w:rsidRPr="008F18DD">
              <w:rPr>
                <w:sz w:val="28"/>
                <w:szCs w:val="28"/>
                <w:u w:val="none"/>
              </w:rPr>
              <w:instrText xml:space="preserve"> DOCPROPERTY account.tnufa_courtcasenumber \* MERGEFORMAT </w:instrText>
            </w:r>
            <w:r w:rsidRPr="008F18DD">
              <w:rPr>
                <w:sz w:val="28"/>
                <w:szCs w:val="28"/>
                <w:u w:val="none"/>
              </w:rPr>
              <w:fldChar w:fldCharType="separate"/>
            </w:r>
            <w:r w:rsidRPr="008F18DD">
              <w:rPr>
                <w:sz w:val="28"/>
                <w:szCs w:val="28"/>
                <w:u w:val="none"/>
                <w:rtl/>
              </w:rPr>
              <w:t>32057-09-17</w:t>
            </w:r>
            <w:r w:rsidRPr="008F18DD">
              <w:rPr>
                <w:sz w:val="28"/>
                <w:szCs w:val="28"/>
                <w:u w:val="none"/>
              </w:rPr>
              <w:fldChar w:fldCharType="end"/>
            </w:r>
          </w:p>
          <w:p w:rsidR="00215F12" w:rsidRPr="008F18DD" w:rsidRDefault="00215F12" w:rsidP="000240F2">
            <w:pPr>
              <w:jc w:val="left"/>
              <w:rPr>
                <w:b/>
                <w:bCs/>
                <w:sz w:val="24"/>
                <w:rtl/>
              </w:rPr>
            </w:pPr>
          </w:p>
          <w:p w:rsidR="0040023C" w:rsidRPr="008F18DD" w:rsidRDefault="0040023C" w:rsidP="000240F2">
            <w:pPr>
              <w:jc w:val="left"/>
              <w:rPr>
                <w:rtl/>
              </w:rPr>
            </w:pPr>
          </w:p>
        </w:tc>
      </w:tr>
    </w:tbl>
    <w:p w:rsidR="00676B1B" w:rsidRPr="008F18DD" w:rsidRDefault="00676B1B" w:rsidP="00256F37">
      <w:pPr>
        <w:tabs>
          <w:tab w:val="left" w:pos="1650"/>
        </w:tabs>
        <w:rPr>
          <w:b/>
          <w:bCs/>
          <w:rtl/>
        </w:rPr>
      </w:pPr>
    </w:p>
    <w:p w:rsidR="00E2319E" w:rsidRPr="008F18DD" w:rsidRDefault="00E2319E" w:rsidP="00256F37">
      <w:pPr>
        <w:tabs>
          <w:tab w:val="left" w:pos="1650"/>
        </w:tabs>
        <w:rPr>
          <w:b/>
          <w:bCs/>
          <w:rtl/>
        </w:rPr>
      </w:pPr>
      <w:r w:rsidRPr="008F18DD">
        <w:rPr>
          <w:rFonts w:hint="cs"/>
          <w:b/>
          <w:bCs/>
          <w:rtl/>
        </w:rPr>
        <w:t>בעניין שבין:</w:t>
      </w:r>
    </w:p>
    <w:tbl>
      <w:tblPr>
        <w:tblStyle w:val="a9"/>
        <w:bidiVisual/>
        <w:tblW w:w="8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E0" w:firstRow="1" w:lastRow="1" w:firstColumn="1" w:lastColumn="0" w:noHBand="0" w:noVBand="1"/>
        <w:tblCaption w:val="positiona"/>
        <w:tblDescription w:val="positiona_col1,positiona_col2,positiona_col3"/>
      </w:tblPr>
      <w:tblGrid>
        <w:gridCol w:w="2180"/>
        <w:gridCol w:w="992"/>
        <w:gridCol w:w="5387"/>
      </w:tblGrid>
      <w:tr w:rsidR="00676B1B" w:rsidRPr="008F18DD" w:rsidTr="00431198">
        <w:tc>
          <w:tcPr>
            <w:tcW w:w="2180" w:type="dxa"/>
            <w:noWrap/>
          </w:tcPr>
          <w:p w:rsidR="00676B1B" w:rsidRPr="008F18DD" w:rsidRDefault="00676B1B" w:rsidP="00676B1B">
            <w:pPr>
              <w:tabs>
                <w:tab w:val="left" w:pos="1650"/>
              </w:tabs>
              <w:jc w:val="left"/>
              <w:rPr>
                <w:rtl/>
              </w:rPr>
            </w:pPr>
          </w:p>
        </w:tc>
        <w:tc>
          <w:tcPr>
            <w:tcW w:w="992" w:type="dxa"/>
            <w:noWrap/>
          </w:tcPr>
          <w:p w:rsidR="00676B1B" w:rsidRPr="008F18DD" w:rsidRDefault="00676B1B" w:rsidP="00676B1B">
            <w:pPr>
              <w:tabs>
                <w:tab w:val="left" w:pos="1650"/>
              </w:tabs>
              <w:jc w:val="left"/>
              <w:rPr>
                <w:rtl/>
              </w:rPr>
            </w:pPr>
          </w:p>
        </w:tc>
        <w:tc>
          <w:tcPr>
            <w:tcW w:w="5387" w:type="dxa"/>
            <w:noWrap/>
          </w:tcPr>
          <w:p w:rsidR="00676B1B" w:rsidRPr="008F18DD" w:rsidRDefault="00676B1B" w:rsidP="00676B1B">
            <w:pPr>
              <w:tabs>
                <w:tab w:val="left" w:pos="1650"/>
              </w:tabs>
              <w:jc w:val="left"/>
            </w:pPr>
          </w:p>
        </w:tc>
      </w:tr>
      <w:tr w:rsidR="00676B1B" w:rsidRPr="008F18DD" w:rsidTr="00431198">
        <w:tc>
          <w:tcPr>
            <w:tcW w:w="2180" w:type="dxa"/>
            <w:noWrap/>
          </w:tcPr>
          <w:p w:rsidR="00E15C12" w:rsidRPr="008F18DD" w:rsidRDefault="00593345" w:rsidP="00E15C12">
            <w:pPr>
              <w:tabs>
                <w:tab w:val="left" w:pos="1650"/>
              </w:tabs>
              <w:jc w:val="left"/>
              <w:rPr>
                <w:b/>
                <w:bCs/>
                <w:u w:val="single"/>
                <w:rtl/>
              </w:rPr>
            </w:pPr>
            <w:r w:rsidRPr="008F18DD">
              <w:rPr>
                <w:rFonts w:hint="cs"/>
                <w:b/>
                <w:bCs/>
                <w:u w:val="single"/>
                <w:rtl/>
              </w:rPr>
              <w:t>ה</w:t>
            </w:r>
            <w:r w:rsidR="00FE6F89" w:rsidRPr="008F18DD">
              <w:rPr>
                <w:rFonts w:hint="cs"/>
                <w:b/>
                <w:bCs/>
                <w:u w:val="single"/>
                <w:rtl/>
              </w:rPr>
              <w:t>מבקש</w:t>
            </w:r>
            <w:r w:rsidRPr="008F18DD">
              <w:rPr>
                <w:rFonts w:hint="cs"/>
                <w:b/>
                <w:bCs/>
                <w:u w:val="single"/>
                <w:rtl/>
              </w:rPr>
              <w:t>ות</w:t>
            </w:r>
            <w:r w:rsidR="00FE6F89" w:rsidRPr="008529D2">
              <w:rPr>
                <w:rFonts w:hint="cs"/>
                <w:b/>
                <w:bCs/>
                <w:rtl/>
                <w:rPrChange w:id="2" w:author="Roy Cohen" w:date="2019-01-17T09:29:00Z">
                  <w:rPr>
                    <w:rFonts w:hint="cs"/>
                    <w:b/>
                    <w:bCs/>
                    <w:u w:val="single"/>
                    <w:rtl/>
                  </w:rPr>
                </w:rPrChange>
              </w:rPr>
              <w:t>:</w:t>
            </w:r>
            <w:r w:rsidR="00DE5B5A" w:rsidRPr="008F18DD">
              <w:rPr>
                <w:b/>
                <w:bCs/>
                <w:u w:val="single"/>
              </w:rPr>
              <w:fldChar w:fldCharType="begin"/>
            </w:r>
            <w:r w:rsidR="00DE5B5A" w:rsidRPr="008F18DD">
              <w:rPr>
                <w:b/>
                <w:bCs/>
                <w:u w:val="single"/>
              </w:rPr>
              <w:instrText xml:space="preserve"> DOCPROPERTY positiona_col1 \* MERGEFORMAT </w:instrText>
            </w:r>
            <w:r w:rsidR="00DE5B5A" w:rsidRPr="008F18DD">
              <w:rPr>
                <w:b/>
                <w:bCs/>
                <w:u w:val="single"/>
              </w:rPr>
              <w:fldChar w:fldCharType="end"/>
            </w:r>
          </w:p>
        </w:tc>
        <w:tc>
          <w:tcPr>
            <w:tcW w:w="992" w:type="dxa"/>
            <w:noWrap/>
          </w:tcPr>
          <w:p w:rsidR="00676B1B" w:rsidRPr="008F18DD" w:rsidRDefault="00DE5B5A" w:rsidP="00676B1B">
            <w:pPr>
              <w:tabs>
                <w:tab w:val="left" w:pos="1650"/>
              </w:tabs>
              <w:jc w:val="left"/>
              <w:rPr>
                <w:b/>
                <w:bCs/>
                <w:rtl/>
              </w:rPr>
            </w:pPr>
            <w:r w:rsidRPr="008F18DD">
              <w:rPr>
                <w:b/>
                <w:bCs/>
              </w:rPr>
              <w:fldChar w:fldCharType="begin"/>
            </w:r>
            <w:r w:rsidRPr="008F18DD">
              <w:rPr>
                <w:b/>
                <w:bCs/>
              </w:rPr>
              <w:instrText xml:space="preserve"> DOCPROPERTY positiona_col2 \* MERGEFORMAT </w:instrText>
            </w:r>
            <w:r w:rsidRPr="008F18DD">
              <w:rPr>
                <w:b/>
                <w:bCs/>
              </w:rPr>
              <w:fldChar w:fldCharType="separate"/>
            </w:r>
            <w:r w:rsidRPr="008F18DD">
              <w:rPr>
                <w:b/>
                <w:bCs/>
                <w:rtl/>
              </w:rPr>
              <w:t>1.</w:t>
            </w:r>
            <w:r w:rsidRPr="008F18DD">
              <w:rPr>
                <w:b/>
                <w:bCs/>
              </w:rPr>
              <w:fldChar w:fldCharType="end"/>
            </w:r>
          </w:p>
        </w:tc>
        <w:tc>
          <w:tcPr>
            <w:tcW w:w="5387" w:type="dxa"/>
            <w:noWrap/>
          </w:tcPr>
          <w:p w:rsidR="00676B1B" w:rsidRPr="008F18DD" w:rsidRDefault="00981BA0" w:rsidP="00676B1B">
            <w:pPr>
              <w:tabs>
                <w:tab w:val="left" w:pos="1650"/>
              </w:tabs>
              <w:jc w:val="left"/>
              <w:rPr>
                <w:b/>
                <w:bCs/>
                <w:rtl/>
              </w:rPr>
            </w:pPr>
            <w:r w:rsidRPr="008F18DD">
              <w:rPr>
                <w:b/>
                <w:bCs/>
              </w:rPr>
              <w:fldChar w:fldCharType="begin"/>
            </w:r>
            <w:r w:rsidRPr="008F18DD">
              <w:rPr>
                <w:b/>
                <w:bCs/>
              </w:rPr>
              <w:instrText xml:space="preserve"> DOCPROPERTY positiona_col3 \* MERGEFORMAT </w:instrText>
            </w:r>
            <w:r w:rsidRPr="008F18DD">
              <w:rPr>
                <w:b/>
                <w:bCs/>
              </w:rPr>
              <w:fldChar w:fldCharType="separate"/>
            </w:r>
            <w:r w:rsidR="007504E8" w:rsidRPr="008F18DD">
              <w:rPr>
                <w:b/>
                <w:bCs/>
                <w:rtl/>
              </w:rPr>
              <w:t>מיכל שבס, ת"ז 036396844</w:t>
            </w:r>
            <w:r w:rsidRPr="008F18DD">
              <w:rPr>
                <w:b/>
                <w:bCs/>
              </w:rPr>
              <w:fldChar w:fldCharType="end"/>
            </w:r>
          </w:p>
        </w:tc>
      </w:tr>
      <w:tr w:rsidR="00676B1B" w:rsidRPr="008F18DD" w:rsidTr="00431198">
        <w:tc>
          <w:tcPr>
            <w:tcW w:w="2180" w:type="dxa"/>
            <w:noWrap/>
          </w:tcPr>
          <w:p w:rsidR="00E15C12" w:rsidRPr="008F18DD" w:rsidRDefault="00FE6F89" w:rsidP="00E15C12">
            <w:pPr>
              <w:tabs>
                <w:tab w:val="left" w:pos="1650"/>
              </w:tabs>
              <w:jc w:val="left"/>
              <w:rPr>
                <w:b/>
                <w:bCs/>
                <w:u w:val="single"/>
                <w:rtl/>
              </w:rPr>
            </w:pPr>
            <w:r w:rsidRPr="008F18DD">
              <w:rPr>
                <w:rFonts w:hint="cs"/>
                <w:b/>
                <w:bCs/>
                <w:u w:val="single"/>
                <w:rtl/>
              </w:rPr>
              <w:t xml:space="preserve"> </w:t>
            </w:r>
            <w:r w:rsidR="00DE5B5A" w:rsidRPr="008F18DD">
              <w:rPr>
                <w:b/>
                <w:bCs/>
                <w:u w:val="single"/>
              </w:rPr>
              <w:fldChar w:fldCharType="begin"/>
            </w:r>
            <w:r w:rsidR="00DE5B5A" w:rsidRPr="008F18DD">
              <w:rPr>
                <w:b/>
                <w:bCs/>
                <w:u w:val="single"/>
              </w:rPr>
              <w:instrText xml:space="preserve"> DOCPROPERTY positiona_col1 \* MERGEFORMAT </w:instrText>
            </w:r>
            <w:r w:rsidR="00DE5B5A" w:rsidRPr="008F18DD">
              <w:rPr>
                <w:b/>
                <w:bCs/>
                <w:u w:val="single"/>
              </w:rPr>
              <w:fldChar w:fldCharType="end"/>
            </w:r>
          </w:p>
        </w:tc>
        <w:tc>
          <w:tcPr>
            <w:tcW w:w="992" w:type="dxa"/>
            <w:noWrap/>
          </w:tcPr>
          <w:p w:rsidR="00676B1B" w:rsidRPr="008F18DD" w:rsidRDefault="00DE5B5A" w:rsidP="00676B1B">
            <w:pPr>
              <w:tabs>
                <w:tab w:val="left" w:pos="1650"/>
              </w:tabs>
              <w:jc w:val="left"/>
              <w:rPr>
                <w:b/>
                <w:bCs/>
                <w:rtl/>
              </w:rPr>
            </w:pPr>
            <w:r w:rsidRPr="008F18DD">
              <w:rPr>
                <w:b/>
                <w:bCs/>
              </w:rPr>
              <w:fldChar w:fldCharType="begin"/>
            </w:r>
            <w:r w:rsidRPr="008F18DD">
              <w:rPr>
                <w:b/>
                <w:bCs/>
              </w:rPr>
              <w:instrText xml:space="preserve"> DOCPROPERTY positiona_col2 \* MERGEFORMAT </w:instrText>
            </w:r>
            <w:r w:rsidRPr="008F18DD">
              <w:rPr>
                <w:b/>
                <w:bCs/>
              </w:rPr>
              <w:fldChar w:fldCharType="separate"/>
            </w:r>
            <w:r w:rsidRPr="008F18DD">
              <w:rPr>
                <w:b/>
                <w:bCs/>
                <w:rtl/>
              </w:rPr>
              <w:t>2.</w:t>
            </w:r>
            <w:r w:rsidRPr="008F18DD">
              <w:rPr>
                <w:b/>
                <w:bCs/>
              </w:rPr>
              <w:fldChar w:fldCharType="end"/>
            </w:r>
          </w:p>
        </w:tc>
        <w:tc>
          <w:tcPr>
            <w:tcW w:w="5387" w:type="dxa"/>
            <w:noWrap/>
          </w:tcPr>
          <w:p w:rsidR="00676B1B" w:rsidRPr="008F18DD" w:rsidRDefault="00981BA0" w:rsidP="00676B1B">
            <w:pPr>
              <w:tabs>
                <w:tab w:val="left" w:pos="1650"/>
              </w:tabs>
              <w:jc w:val="left"/>
              <w:rPr>
                <w:b/>
                <w:bCs/>
                <w:rtl/>
              </w:rPr>
            </w:pPr>
            <w:r w:rsidRPr="008F18DD">
              <w:rPr>
                <w:b/>
                <w:bCs/>
              </w:rPr>
              <w:fldChar w:fldCharType="begin"/>
            </w:r>
            <w:r w:rsidRPr="008F18DD">
              <w:rPr>
                <w:b/>
                <w:bCs/>
              </w:rPr>
              <w:instrText xml:space="preserve"> DOCPROPERTY positiona_col3 \* MERGEFORMAT </w:instrText>
            </w:r>
            <w:r w:rsidRPr="008F18DD">
              <w:rPr>
                <w:b/>
                <w:bCs/>
              </w:rPr>
              <w:fldChar w:fldCharType="separate"/>
            </w:r>
            <w:r w:rsidR="007504E8" w:rsidRPr="008F18DD">
              <w:rPr>
                <w:b/>
                <w:bCs/>
                <w:rtl/>
              </w:rPr>
              <w:t>ליאורה בקל, ת"ז 037157799</w:t>
            </w:r>
            <w:r w:rsidRPr="008F18DD">
              <w:rPr>
                <w:b/>
                <w:bCs/>
              </w:rPr>
              <w:fldChar w:fldCharType="end"/>
            </w:r>
          </w:p>
        </w:tc>
      </w:tr>
      <w:tr w:rsidR="00676B1B" w:rsidRPr="008F18DD" w:rsidTr="00431198">
        <w:tc>
          <w:tcPr>
            <w:tcW w:w="2180" w:type="dxa"/>
            <w:noWrap/>
          </w:tcPr>
          <w:p w:rsidR="00E15C12" w:rsidRPr="008F18DD" w:rsidRDefault="00FE6F89" w:rsidP="00E15C12">
            <w:pPr>
              <w:tabs>
                <w:tab w:val="left" w:pos="1650"/>
              </w:tabs>
              <w:jc w:val="left"/>
              <w:rPr>
                <w:b/>
                <w:bCs/>
                <w:u w:val="single"/>
                <w:rtl/>
              </w:rPr>
            </w:pPr>
            <w:r w:rsidRPr="008F18DD">
              <w:rPr>
                <w:rFonts w:hint="cs"/>
                <w:b/>
                <w:bCs/>
                <w:u w:val="single"/>
                <w:rtl/>
              </w:rPr>
              <w:t xml:space="preserve"> </w:t>
            </w:r>
            <w:r w:rsidR="00DE5B5A" w:rsidRPr="008F18DD">
              <w:rPr>
                <w:b/>
                <w:bCs/>
                <w:u w:val="single"/>
              </w:rPr>
              <w:fldChar w:fldCharType="begin"/>
            </w:r>
            <w:r w:rsidR="00DE5B5A" w:rsidRPr="008F18DD">
              <w:rPr>
                <w:b/>
                <w:bCs/>
                <w:u w:val="single"/>
              </w:rPr>
              <w:instrText xml:space="preserve"> DOCPROPERTY positiona_col1 \* MERGEFORMAT </w:instrText>
            </w:r>
            <w:r w:rsidR="00DE5B5A" w:rsidRPr="008F18DD">
              <w:rPr>
                <w:b/>
                <w:bCs/>
                <w:u w:val="single"/>
              </w:rPr>
              <w:fldChar w:fldCharType="end"/>
            </w:r>
          </w:p>
        </w:tc>
        <w:tc>
          <w:tcPr>
            <w:tcW w:w="992" w:type="dxa"/>
            <w:noWrap/>
          </w:tcPr>
          <w:p w:rsidR="00676B1B" w:rsidRPr="008F18DD" w:rsidRDefault="00DE5B5A" w:rsidP="00676B1B">
            <w:pPr>
              <w:tabs>
                <w:tab w:val="left" w:pos="1650"/>
              </w:tabs>
              <w:jc w:val="left"/>
              <w:rPr>
                <w:b/>
                <w:bCs/>
                <w:rtl/>
              </w:rPr>
            </w:pPr>
            <w:r w:rsidRPr="008F18DD">
              <w:rPr>
                <w:b/>
                <w:bCs/>
              </w:rPr>
              <w:fldChar w:fldCharType="begin"/>
            </w:r>
            <w:r w:rsidRPr="008F18DD">
              <w:rPr>
                <w:b/>
                <w:bCs/>
              </w:rPr>
              <w:instrText xml:space="preserve"> DOCPROPERTY positiona_col2 \* MERGEFORMAT </w:instrText>
            </w:r>
            <w:r w:rsidRPr="008F18DD">
              <w:rPr>
                <w:b/>
                <w:bCs/>
              </w:rPr>
              <w:fldChar w:fldCharType="separate"/>
            </w:r>
            <w:r w:rsidRPr="008F18DD">
              <w:rPr>
                <w:b/>
                <w:bCs/>
                <w:rtl/>
              </w:rPr>
              <w:t xml:space="preserve"> </w:t>
            </w:r>
            <w:r w:rsidRPr="008F18DD">
              <w:rPr>
                <w:b/>
                <w:bCs/>
              </w:rPr>
              <w:fldChar w:fldCharType="end"/>
            </w:r>
          </w:p>
        </w:tc>
        <w:tc>
          <w:tcPr>
            <w:tcW w:w="5387" w:type="dxa"/>
            <w:noWrap/>
          </w:tcPr>
          <w:p w:rsidR="00676B1B" w:rsidRPr="008F18DD" w:rsidRDefault="00383BFF" w:rsidP="00593345">
            <w:pPr>
              <w:tabs>
                <w:tab w:val="left" w:pos="1650"/>
              </w:tabs>
              <w:jc w:val="left"/>
            </w:pPr>
            <w:fldSimple w:instr=" DOCPROPERTY positiona_col3 \* MERGEFORMAT ">
              <w:r w:rsidR="007504E8" w:rsidRPr="008F18DD">
                <w:rPr>
                  <w:rtl/>
                </w:rPr>
                <w:t xml:space="preserve">ע"י ב"כ </w:t>
              </w:r>
              <w:ins w:id="3" w:author="Roy Cohen" w:date="2019-01-17T09:28:00Z">
                <w:r w:rsidR="008529D2">
                  <w:rPr>
                    <w:rFonts w:hint="cs"/>
                    <w:rtl/>
                  </w:rPr>
                  <w:t xml:space="preserve">עו"ד ממשרד </w:t>
                </w:r>
              </w:ins>
              <w:r w:rsidR="00593345" w:rsidRPr="008F18DD">
                <w:rPr>
                  <w:rFonts w:hint="cs"/>
                  <w:rtl/>
                </w:rPr>
                <w:t>גזית-בקל, עורכי דין</w:t>
              </w:r>
              <w:r w:rsidR="007504E8" w:rsidRPr="008F18DD">
                <w:rPr>
                  <w:rtl/>
                </w:rPr>
                <w:t xml:space="preserve"> </w:t>
              </w:r>
            </w:fldSimple>
          </w:p>
        </w:tc>
      </w:tr>
      <w:tr w:rsidR="00676B1B" w:rsidRPr="008F18DD" w:rsidTr="00431198">
        <w:tc>
          <w:tcPr>
            <w:tcW w:w="2180" w:type="dxa"/>
            <w:noWrap/>
          </w:tcPr>
          <w:p w:rsidR="00E15C12" w:rsidRPr="008F18DD" w:rsidRDefault="00DE5B5A" w:rsidP="00E15C12">
            <w:pPr>
              <w:tabs>
                <w:tab w:val="left" w:pos="1650"/>
              </w:tabs>
              <w:jc w:val="left"/>
              <w:rPr>
                <w:b/>
                <w:bCs/>
                <w:u w:val="single"/>
                <w:rtl/>
              </w:rPr>
            </w:pPr>
            <w:r w:rsidRPr="008F18DD">
              <w:rPr>
                <w:b/>
                <w:bCs/>
                <w:u w:val="single"/>
              </w:rPr>
              <w:fldChar w:fldCharType="begin"/>
            </w:r>
            <w:r w:rsidRPr="008F18DD">
              <w:rPr>
                <w:b/>
                <w:bCs/>
                <w:u w:val="single"/>
              </w:rPr>
              <w:instrText xml:space="preserve"> DOCPROPERTY positiona_col1 \* MERGEFORMAT </w:instrText>
            </w:r>
            <w:r w:rsidRPr="008F18DD">
              <w:rPr>
                <w:b/>
                <w:bCs/>
                <w:u w:val="single"/>
              </w:rPr>
              <w:fldChar w:fldCharType="end"/>
            </w:r>
          </w:p>
        </w:tc>
        <w:tc>
          <w:tcPr>
            <w:tcW w:w="992" w:type="dxa"/>
            <w:noWrap/>
          </w:tcPr>
          <w:p w:rsidR="00676B1B" w:rsidRPr="008F18DD" w:rsidRDefault="00DE5B5A" w:rsidP="00676B1B">
            <w:pPr>
              <w:tabs>
                <w:tab w:val="left" w:pos="1650"/>
              </w:tabs>
              <w:jc w:val="left"/>
              <w:rPr>
                <w:b/>
                <w:bCs/>
                <w:rtl/>
              </w:rPr>
            </w:pPr>
            <w:r w:rsidRPr="008F18DD">
              <w:rPr>
                <w:b/>
                <w:bCs/>
              </w:rPr>
              <w:fldChar w:fldCharType="begin"/>
            </w:r>
            <w:r w:rsidRPr="008F18DD">
              <w:rPr>
                <w:b/>
                <w:bCs/>
              </w:rPr>
              <w:instrText xml:space="preserve"> DOCPROPERTY positiona_col2 \* MERGEFORMAT </w:instrText>
            </w:r>
            <w:r w:rsidRPr="008F18DD">
              <w:rPr>
                <w:b/>
                <w:bCs/>
              </w:rPr>
              <w:fldChar w:fldCharType="separate"/>
            </w:r>
            <w:r w:rsidRPr="008F18DD">
              <w:rPr>
                <w:b/>
                <w:bCs/>
                <w:rtl/>
              </w:rPr>
              <w:t xml:space="preserve"> </w:t>
            </w:r>
            <w:r w:rsidRPr="008F18DD">
              <w:rPr>
                <w:b/>
                <w:bCs/>
              </w:rPr>
              <w:fldChar w:fldCharType="end"/>
            </w:r>
          </w:p>
        </w:tc>
        <w:tc>
          <w:tcPr>
            <w:tcW w:w="5387" w:type="dxa"/>
            <w:noWrap/>
          </w:tcPr>
          <w:p w:rsidR="00676B1B" w:rsidRPr="008F18DD" w:rsidRDefault="00383BFF" w:rsidP="00676B1B">
            <w:pPr>
              <w:tabs>
                <w:tab w:val="left" w:pos="1650"/>
              </w:tabs>
              <w:jc w:val="left"/>
              <w:rPr>
                <w:rtl/>
              </w:rPr>
            </w:pPr>
            <w:fldSimple w:instr=" DOCPROPERTY positiona_col3 \* MERGEFORMAT ">
              <w:r w:rsidR="007504E8" w:rsidRPr="008F18DD">
                <w:rPr>
                  <w:rtl/>
                </w:rPr>
                <w:t>מ</w:t>
              </w:r>
              <w:del w:id="4" w:author="Roy Cohen" w:date="2019-01-17T09:28:00Z">
                <w:r w:rsidR="007504E8" w:rsidRPr="008F18DD" w:rsidDel="008529D2">
                  <w:rPr>
                    <w:rtl/>
                  </w:rPr>
                  <w:delText xml:space="preserve">רח' </w:delText>
                </w:r>
              </w:del>
              <w:r w:rsidR="007504E8" w:rsidRPr="008F18DD">
                <w:rPr>
                  <w:rtl/>
                </w:rPr>
                <w:t>דרך מנחם בגין 7</w:t>
              </w:r>
              <w:ins w:id="5" w:author="Roy Cohen" w:date="2019-01-17T09:28:00Z">
                <w:r w:rsidR="008529D2">
                  <w:rPr>
                    <w:rFonts w:hint="cs"/>
                    <w:rtl/>
                  </w:rPr>
                  <w:t>,</w:t>
                </w:r>
              </w:ins>
              <w:r w:rsidR="007504E8" w:rsidRPr="008F18DD">
                <w:rPr>
                  <w:rtl/>
                </w:rPr>
                <w:t xml:space="preserve"> רמת גן</w:t>
              </w:r>
              <w:ins w:id="6" w:author="Roy Cohen" w:date="2019-01-17T09:28:00Z">
                <w:r w:rsidR="008529D2">
                  <w:rPr>
                    <w:rFonts w:hint="cs"/>
                    <w:rtl/>
                  </w:rPr>
                  <w:t>,</w:t>
                </w:r>
              </w:ins>
              <w:r w:rsidR="007504E8" w:rsidRPr="008F18DD">
                <w:rPr>
                  <w:rtl/>
                </w:rPr>
                <w:t xml:space="preserve"> 5268102</w:t>
              </w:r>
            </w:fldSimple>
          </w:p>
        </w:tc>
      </w:tr>
      <w:tr w:rsidR="00676B1B" w:rsidRPr="008F18DD" w:rsidTr="00431198">
        <w:tc>
          <w:tcPr>
            <w:tcW w:w="2180" w:type="dxa"/>
            <w:noWrap/>
          </w:tcPr>
          <w:p w:rsidR="00E15C12" w:rsidRPr="008F18DD" w:rsidRDefault="00FE6F89" w:rsidP="00E15C12">
            <w:pPr>
              <w:tabs>
                <w:tab w:val="left" w:pos="1650"/>
              </w:tabs>
              <w:jc w:val="left"/>
              <w:rPr>
                <w:b/>
                <w:bCs/>
                <w:u w:val="single"/>
                <w:rtl/>
              </w:rPr>
            </w:pPr>
            <w:r w:rsidRPr="008F18DD">
              <w:rPr>
                <w:rFonts w:hint="cs"/>
                <w:b/>
                <w:bCs/>
                <w:u w:val="single"/>
                <w:rtl/>
              </w:rPr>
              <w:t xml:space="preserve"> </w:t>
            </w:r>
            <w:r w:rsidR="00DE5B5A" w:rsidRPr="008F18DD">
              <w:rPr>
                <w:b/>
                <w:bCs/>
                <w:u w:val="single"/>
              </w:rPr>
              <w:fldChar w:fldCharType="begin"/>
            </w:r>
            <w:r w:rsidR="00DE5B5A" w:rsidRPr="008F18DD">
              <w:rPr>
                <w:b/>
                <w:bCs/>
                <w:u w:val="single"/>
              </w:rPr>
              <w:instrText xml:space="preserve"> DOCPROPERTY positiona_col1 \* MERGEFORMAT </w:instrText>
            </w:r>
            <w:r w:rsidR="00DE5B5A" w:rsidRPr="008F18DD">
              <w:rPr>
                <w:b/>
                <w:bCs/>
                <w:u w:val="single"/>
              </w:rPr>
              <w:fldChar w:fldCharType="end"/>
            </w:r>
          </w:p>
        </w:tc>
        <w:tc>
          <w:tcPr>
            <w:tcW w:w="992" w:type="dxa"/>
            <w:noWrap/>
          </w:tcPr>
          <w:p w:rsidR="00676B1B" w:rsidRPr="008F18DD" w:rsidRDefault="00DE5B5A" w:rsidP="00676B1B">
            <w:pPr>
              <w:tabs>
                <w:tab w:val="left" w:pos="1650"/>
              </w:tabs>
              <w:jc w:val="left"/>
              <w:rPr>
                <w:b/>
                <w:bCs/>
                <w:rtl/>
              </w:rPr>
            </w:pPr>
            <w:r w:rsidRPr="008F18DD">
              <w:rPr>
                <w:b/>
                <w:bCs/>
              </w:rPr>
              <w:fldChar w:fldCharType="begin"/>
            </w:r>
            <w:r w:rsidRPr="008F18DD">
              <w:rPr>
                <w:b/>
                <w:bCs/>
              </w:rPr>
              <w:instrText xml:space="preserve"> DOCPROPERTY positiona_col2 \* MERGEFORMAT </w:instrText>
            </w:r>
            <w:r w:rsidRPr="008F18DD">
              <w:rPr>
                <w:b/>
                <w:bCs/>
              </w:rPr>
              <w:fldChar w:fldCharType="separate"/>
            </w:r>
            <w:r w:rsidRPr="008F18DD">
              <w:rPr>
                <w:b/>
                <w:bCs/>
                <w:rtl/>
              </w:rPr>
              <w:t xml:space="preserve"> </w:t>
            </w:r>
            <w:r w:rsidRPr="008F18DD">
              <w:rPr>
                <w:b/>
                <w:bCs/>
              </w:rPr>
              <w:fldChar w:fldCharType="end"/>
            </w:r>
          </w:p>
        </w:tc>
        <w:tc>
          <w:tcPr>
            <w:tcW w:w="5387" w:type="dxa"/>
            <w:noWrap/>
          </w:tcPr>
          <w:p w:rsidR="00676B1B" w:rsidRPr="008F18DD" w:rsidRDefault="00383BFF" w:rsidP="00593345">
            <w:pPr>
              <w:tabs>
                <w:tab w:val="left" w:pos="1650"/>
              </w:tabs>
              <w:jc w:val="left"/>
              <w:rPr>
                <w:rtl/>
              </w:rPr>
            </w:pPr>
            <w:fldSimple w:instr=" DOCPROPERTY positiona_col3 \* MERGEFORMAT ">
              <w:r w:rsidR="007504E8" w:rsidRPr="008F18DD">
                <w:rPr>
                  <w:rtl/>
                </w:rPr>
                <w:t>טל': 03</w:t>
              </w:r>
              <w:r w:rsidR="00593345" w:rsidRPr="008F18DD">
                <w:rPr>
                  <w:rFonts w:hint="cs"/>
                  <w:rtl/>
                </w:rPr>
                <w:t>-6733331</w:t>
              </w:r>
              <w:ins w:id="7" w:author="Roy Cohen" w:date="2019-01-17T09:28:00Z">
                <w:r w:rsidR="008529D2">
                  <w:rPr>
                    <w:rFonts w:hint="cs"/>
                    <w:rtl/>
                  </w:rPr>
                  <w:t>;</w:t>
                </w:r>
              </w:ins>
              <w:del w:id="8" w:author="Roy Cohen" w:date="2019-01-17T09:28:00Z">
                <w:r w:rsidR="007504E8" w:rsidRPr="008F18DD" w:rsidDel="008529D2">
                  <w:rPr>
                    <w:rtl/>
                  </w:rPr>
                  <w:delText>,</w:delText>
                </w:r>
              </w:del>
              <w:r w:rsidR="007504E8" w:rsidRPr="008F18DD">
                <w:rPr>
                  <w:rtl/>
                </w:rPr>
                <w:t xml:space="preserve"> פקס: 03-6733338</w:t>
              </w:r>
            </w:fldSimple>
          </w:p>
        </w:tc>
      </w:tr>
    </w:tbl>
    <w:p w:rsidR="00676B1B" w:rsidRPr="008F18DD" w:rsidRDefault="00676B1B" w:rsidP="004C30E8">
      <w:pPr>
        <w:tabs>
          <w:tab w:val="left" w:pos="1650"/>
        </w:tabs>
        <w:rPr>
          <w:b/>
          <w:bCs/>
        </w:rPr>
      </w:pPr>
    </w:p>
    <w:p w:rsidR="009A0D66" w:rsidRPr="008F18DD" w:rsidRDefault="009A0D66" w:rsidP="00E15C12">
      <w:pPr>
        <w:tabs>
          <w:tab w:val="left" w:pos="1650"/>
        </w:tabs>
        <w:jc w:val="center"/>
        <w:rPr>
          <w:b/>
          <w:bCs/>
          <w:rtl/>
        </w:rPr>
      </w:pPr>
      <w:r w:rsidRPr="008F18DD">
        <w:rPr>
          <w:rFonts w:hint="cs"/>
          <w:b/>
          <w:bCs/>
          <w:rtl/>
        </w:rPr>
        <w:t>-  נ  ג  ד  -</w:t>
      </w:r>
    </w:p>
    <w:tbl>
      <w:tblPr>
        <w:tblStyle w:val="a9"/>
        <w:bidiVisual/>
        <w:tblW w:w="8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E0" w:firstRow="1" w:lastRow="1" w:firstColumn="1" w:lastColumn="0" w:noHBand="0" w:noVBand="1"/>
        <w:tblCaption w:val="positionb"/>
        <w:tblDescription w:val="positionb_col1,positionb_col2,positionb_col3"/>
      </w:tblPr>
      <w:tblGrid>
        <w:gridCol w:w="2180"/>
        <w:gridCol w:w="992"/>
        <w:gridCol w:w="5398"/>
      </w:tblGrid>
      <w:tr w:rsidR="000B50E1" w:rsidRPr="008F18DD" w:rsidTr="00431198">
        <w:tc>
          <w:tcPr>
            <w:tcW w:w="2180" w:type="dxa"/>
            <w:noWrap/>
          </w:tcPr>
          <w:p w:rsidR="000B50E1" w:rsidRPr="008F18DD" w:rsidRDefault="000B50E1" w:rsidP="009A0D66">
            <w:pPr>
              <w:tabs>
                <w:tab w:val="left" w:pos="2186"/>
              </w:tabs>
              <w:rPr>
                <w:rtl/>
              </w:rPr>
            </w:pPr>
          </w:p>
        </w:tc>
        <w:tc>
          <w:tcPr>
            <w:tcW w:w="992" w:type="dxa"/>
            <w:noWrap/>
          </w:tcPr>
          <w:p w:rsidR="000B50E1" w:rsidRPr="008F18DD" w:rsidRDefault="000B50E1" w:rsidP="009A0D66">
            <w:pPr>
              <w:tabs>
                <w:tab w:val="left" w:pos="2186"/>
              </w:tabs>
              <w:rPr>
                <w:rtl/>
              </w:rPr>
            </w:pPr>
          </w:p>
        </w:tc>
        <w:tc>
          <w:tcPr>
            <w:tcW w:w="5398" w:type="dxa"/>
            <w:noWrap/>
          </w:tcPr>
          <w:p w:rsidR="000B50E1" w:rsidRPr="008F18DD" w:rsidRDefault="000B50E1" w:rsidP="009A0D66">
            <w:pPr>
              <w:tabs>
                <w:tab w:val="left" w:pos="2186"/>
              </w:tabs>
              <w:rPr>
                <w:b/>
                <w:bCs/>
                <w:rtl/>
              </w:rPr>
            </w:pPr>
          </w:p>
        </w:tc>
      </w:tr>
      <w:tr w:rsidR="000B50E1" w:rsidRPr="008F18DD" w:rsidTr="00431198">
        <w:tc>
          <w:tcPr>
            <w:tcW w:w="2180" w:type="dxa"/>
            <w:noWrap/>
          </w:tcPr>
          <w:p w:rsidR="000B50E1" w:rsidRPr="008F18DD" w:rsidRDefault="00593345" w:rsidP="00593345">
            <w:pPr>
              <w:tabs>
                <w:tab w:val="left" w:pos="2186"/>
              </w:tabs>
              <w:rPr>
                <w:b/>
                <w:bCs/>
                <w:u w:val="single"/>
                <w:rtl/>
              </w:rPr>
            </w:pPr>
            <w:r w:rsidRPr="008F18DD">
              <w:rPr>
                <w:rFonts w:hint="cs"/>
                <w:b/>
                <w:bCs/>
                <w:u w:val="single"/>
                <w:rtl/>
              </w:rPr>
              <w:t>המשיבות</w:t>
            </w:r>
            <w:r w:rsidR="00FE6F89" w:rsidRPr="008529D2">
              <w:rPr>
                <w:rFonts w:hint="cs"/>
                <w:b/>
                <w:bCs/>
                <w:rtl/>
                <w:rPrChange w:id="9" w:author="Roy Cohen" w:date="2019-01-17T09:29:00Z">
                  <w:rPr>
                    <w:rFonts w:hint="cs"/>
                    <w:b/>
                    <w:bCs/>
                    <w:u w:val="single"/>
                    <w:rtl/>
                  </w:rPr>
                </w:rPrChange>
              </w:rPr>
              <w:t>:</w:t>
            </w:r>
            <w:r w:rsidR="00DE5B5A" w:rsidRPr="008F18DD">
              <w:rPr>
                <w:b/>
                <w:bCs/>
                <w:u w:val="single"/>
              </w:rPr>
              <w:fldChar w:fldCharType="begin"/>
            </w:r>
            <w:r w:rsidR="00DE5B5A" w:rsidRPr="008F18DD">
              <w:rPr>
                <w:b/>
                <w:bCs/>
                <w:u w:val="single"/>
              </w:rPr>
              <w:instrText xml:space="preserve"> DOCPROPERTY positionb_col1 \* MERGEFORMAT </w:instrText>
            </w:r>
            <w:r w:rsidR="00DE5B5A" w:rsidRPr="008F18DD">
              <w:rPr>
                <w:b/>
                <w:bCs/>
                <w:u w:val="single"/>
              </w:rPr>
              <w:fldChar w:fldCharType="end"/>
            </w:r>
          </w:p>
        </w:tc>
        <w:tc>
          <w:tcPr>
            <w:tcW w:w="992" w:type="dxa"/>
            <w:noWrap/>
          </w:tcPr>
          <w:p w:rsidR="000B50E1" w:rsidRPr="008F18DD" w:rsidRDefault="00DE5B5A" w:rsidP="009A0D66">
            <w:pPr>
              <w:tabs>
                <w:tab w:val="left" w:pos="2186"/>
              </w:tabs>
              <w:rPr>
                <w:b/>
                <w:bCs/>
                <w:rtl/>
              </w:rPr>
            </w:pPr>
            <w:r w:rsidRPr="008F18DD">
              <w:rPr>
                <w:b/>
                <w:bCs/>
              </w:rPr>
              <w:fldChar w:fldCharType="begin"/>
            </w:r>
            <w:r w:rsidRPr="008F18DD">
              <w:rPr>
                <w:b/>
                <w:bCs/>
              </w:rPr>
              <w:instrText xml:space="preserve"> DOCPROPERTY positionb_col2 \* MERGEFORMAT </w:instrText>
            </w:r>
            <w:r w:rsidRPr="008F18DD">
              <w:rPr>
                <w:b/>
                <w:bCs/>
              </w:rPr>
              <w:fldChar w:fldCharType="separate"/>
            </w:r>
            <w:r w:rsidRPr="008F18DD">
              <w:rPr>
                <w:b/>
                <w:bCs/>
                <w:rtl/>
              </w:rPr>
              <w:t>1.</w:t>
            </w:r>
            <w:r w:rsidRPr="008F18DD">
              <w:rPr>
                <w:b/>
                <w:bCs/>
              </w:rPr>
              <w:fldChar w:fldCharType="end"/>
            </w:r>
          </w:p>
        </w:tc>
        <w:tc>
          <w:tcPr>
            <w:tcW w:w="5398" w:type="dxa"/>
            <w:noWrap/>
          </w:tcPr>
          <w:p w:rsidR="000B50E1" w:rsidRPr="008F18DD" w:rsidRDefault="00981BA0" w:rsidP="00593345">
            <w:pPr>
              <w:tabs>
                <w:tab w:val="left" w:pos="2186"/>
              </w:tabs>
              <w:rPr>
                <w:b/>
                <w:bCs/>
              </w:rPr>
            </w:pPr>
            <w:r w:rsidRPr="008F18DD">
              <w:rPr>
                <w:b/>
                <w:bCs/>
              </w:rPr>
              <w:fldChar w:fldCharType="begin"/>
            </w:r>
            <w:r w:rsidRPr="008F18DD">
              <w:rPr>
                <w:b/>
                <w:bCs/>
              </w:rPr>
              <w:instrText xml:space="preserve"> DOCPROPERTY positionb_col3 \* MERGEFORMAT </w:instrText>
            </w:r>
            <w:r w:rsidRPr="008F18DD">
              <w:rPr>
                <w:b/>
                <w:bCs/>
              </w:rPr>
              <w:fldChar w:fldCharType="separate"/>
            </w:r>
            <w:r w:rsidR="007504E8" w:rsidRPr="008F18DD">
              <w:rPr>
                <w:b/>
                <w:bCs/>
                <w:rtl/>
              </w:rPr>
              <w:t xml:space="preserve">מכבי </w:t>
            </w:r>
            <w:r w:rsidR="00593345" w:rsidRPr="008F18DD">
              <w:rPr>
                <w:b/>
                <w:bCs/>
                <w:rtl/>
              </w:rPr>
              <w:t>שירותי בריאות</w:t>
            </w:r>
            <w:r w:rsidRPr="008F18DD">
              <w:rPr>
                <w:b/>
                <w:bCs/>
              </w:rPr>
              <w:fldChar w:fldCharType="end"/>
            </w:r>
          </w:p>
        </w:tc>
      </w:tr>
      <w:tr w:rsidR="000B50E1" w:rsidRPr="008F18DD" w:rsidTr="00431198">
        <w:tc>
          <w:tcPr>
            <w:tcW w:w="2180" w:type="dxa"/>
            <w:noWrap/>
          </w:tcPr>
          <w:p w:rsidR="000B50E1" w:rsidRPr="008F18DD" w:rsidRDefault="00FE6F89" w:rsidP="009A0D66">
            <w:pPr>
              <w:tabs>
                <w:tab w:val="left" w:pos="2186"/>
              </w:tabs>
              <w:rPr>
                <w:b/>
                <w:bCs/>
                <w:u w:val="single"/>
                <w:rtl/>
              </w:rPr>
            </w:pPr>
            <w:r w:rsidRPr="008F18DD">
              <w:rPr>
                <w:rFonts w:hint="cs"/>
                <w:b/>
                <w:bCs/>
                <w:u w:val="single"/>
                <w:rtl/>
              </w:rPr>
              <w:t xml:space="preserve"> </w:t>
            </w:r>
            <w:r w:rsidR="00DE5B5A" w:rsidRPr="008F18DD">
              <w:rPr>
                <w:b/>
                <w:bCs/>
                <w:u w:val="single"/>
              </w:rPr>
              <w:fldChar w:fldCharType="begin"/>
            </w:r>
            <w:r w:rsidR="00DE5B5A" w:rsidRPr="008F18DD">
              <w:rPr>
                <w:b/>
                <w:bCs/>
                <w:u w:val="single"/>
              </w:rPr>
              <w:instrText xml:space="preserve"> DOCPROPERTY positionb_col1 \* MERGEFORMAT </w:instrText>
            </w:r>
            <w:r w:rsidR="00DE5B5A" w:rsidRPr="008F18DD">
              <w:rPr>
                <w:b/>
                <w:bCs/>
                <w:u w:val="single"/>
              </w:rPr>
              <w:fldChar w:fldCharType="end"/>
            </w:r>
          </w:p>
        </w:tc>
        <w:tc>
          <w:tcPr>
            <w:tcW w:w="992" w:type="dxa"/>
            <w:noWrap/>
          </w:tcPr>
          <w:p w:rsidR="000B50E1" w:rsidRPr="008F18DD" w:rsidRDefault="00DE5B5A" w:rsidP="009A0D66">
            <w:pPr>
              <w:tabs>
                <w:tab w:val="left" w:pos="2186"/>
              </w:tabs>
              <w:rPr>
                <w:b/>
                <w:bCs/>
                <w:rtl/>
              </w:rPr>
            </w:pPr>
            <w:r w:rsidRPr="008F18DD">
              <w:rPr>
                <w:b/>
                <w:bCs/>
              </w:rPr>
              <w:fldChar w:fldCharType="begin"/>
            </w:r>
            <w:r w:rsidRPr="008F18DD">
              <w:rPr>
                <w:b/>
                <w:bCs/>
              </w:rPr>
              <w:instrText xml:space="preserve"> DOCPROPERTY positionb_col2 \* MERGEFORMAT </w:instrText>
            </w:r>
            <w:r w:rsidRPr="008F18DD">
              <w:rPr>
                <w:b/>
                <w:bCs/>
              </w:rPr>
              <w:fldChar w:fldCharType="separate"/>
            </w:r>
            <w:r w:rsidRPr="008F18DD">
              <w:rPr>
                <w:b/>
                <w:bCs/>
                <w:rtl/>
              </w:rPr>
              <w:t xml:space="preserve"> </w:t>
            </w:r>
            <w:r w:rsidRPr="008F18DD">
              <w:rPr>
                <w:b/>
                <w:bCs/>
              </w:rPr>
              <w:fldChar w:fldCharType="end"/>
            </w:r>
          </w:p>
        </w:tc>
        <w:tc>
          <w:tcPr>
            <w:tcW w:w="5398" w:type="dxa"/>
            <w:noWrap/>
          </w:tcPr>
          <w:p w:rsidR="000B50E1" w:rsidRPr="008F18DD" w:rsidRDefault="00383BFF" w:rsidP="00593345">
            <w:pPr>
              <w:tabs>
                <w:tab w:val="left" w:pos="2186"/>
              </w:tabs>
              <w:rPr>
                <w:rtl/>
              </w:rPr>
            </w:pPr>
            <w:r>
              <w:fldChar w:fldCharType="begin"/>
            </w:r>
            <w:r>
              <w:instrText xml:space="preserve"> DOCPROPERTY positionb_col3 \* MERGEFORMAT </w:instrText>
            </w:r>
            <w:r>
              <w:fldChar w:fldCharType="separate"/>
            </w:r>
            <w:r w:rsidR="007504E8" w:rsidRPr="008F18DD">
              <w:rPr>
                <w:rtl/>
              </w:rPr>
              <w:t xml:space="preserve">ע"י ב"כ </w:t>
            </w:r>
            <w:ins w:id="10" w:author="Roy Cohen" w:date="2019-01-17T09:29:00Z">
              <w:r w:rsidR="008529D2">
                <w:rPr>
                  <w:rFonts w:hint="cs"/>
                  <w:rtl/>
                </w:rPr>
                <w:t>עו"ד מ</w:t>
              </w:r>
            </w:ins>
            <w:r w:rsidR="00593345" w:rsidRPr="008F18DD">
              <w:rPr>
                <w:rFonts w:hint="cs"/>
                <w:rtl/>
              </w:rPr>
              <w:t xml:space="preserve">משרד </w:t>
            </w:r>
            <w:proofErr w:type="spellStart"/>
            <w:r w:rsidR="00593345" w:rsidRPr="008F18DD">
              <w:rPr>
                <w:rFonts w:hint="cs"/>
                <w:rtl/>
              </w:rPr>
              <w:t>ש.הורוביץ</w:t>
            </w:r>
            <w:proofErr w:type="spellEnd"/>
            <w:r w:rsidR="00593345" w:rsidRPr="008F18DD">
              <w:rPr>
                <w:rFonts w:hint="cs"/>
                <w:rtl/>
              </w:rPr>
              <w:t xml:space="preserve"> ושות'</w:t>
            </w:r>
            <w:ins w:id="11" w:author="Roy Cohen" w:date="2019-01-17T09:29:00Z">
              <w:r w:rsidR="008529D2">
                <w:rPr>
                  <w:rFonts w:hint="cs"/>
                  <w:rtl/>
                </w:rPr>
                <w:t>,</w:t>
              </w:r>
            </w:ins>
            <w:r w:rsidR="00593345" w:rsidRPr="008F18DD">
              <w:rPr>
                <w:rFonts w:hint="cs"/>
                <w:rtl/>
              </w:rPr>
              <w:t xml:space="preserve"> עו</w:t>
            </w:r>
            <w:ins w:id="12" w:author="Roy Cohen" w:date="2019-01-17T09:29:00Z">
              <w:r w:rsidR="008529D2">
                <w:rPr>
                  <w:rFonts w:hint="cs"/>
                  <w:rtl/>
                </w:rPr>
                <w:t>רכי דין</w:t>
              </w:r>
            </w:ins>
            <w:del w:id="13" w:author="Roy Cohen" w:date="2019-01-17T09:29:00Z">
              <w:r w:rsidR="00593345" w:rsidRPr="008F18DD" w:rsidDel="008529D2">
                <w:rPr>
                  <w:rFonts w:hint="cs"/>
                  <w:rtl/>
                </w:rPr>
                <w:delText>"ד</w:delText>
              </w:r>
            </w:del>
            <w:r w:rsidR="00593345" w:rsidRPr="008F18DD">
              <w:rPr>
                <w:rtl/>
              </w:rPr>
              <w:t xml:space="preserve"> </w:t>
            </w:r>
            <w:r>
              <w:fldChar w:fldCharType="end"/>
            </w:r>
          </w:p>
        </w:tc>
      </w:tr>
      <w:tr w:rsidR="000B50E1" w:rsidRPr="008F18DD" w:rsidTr="00431198">
        <w:tc>
          <w:tcPr>
            <w:tcW w:w="2180" w:type="dxa"/>
            <w:noWrap/>
          </w:tcPr>
          <w:p w:rsidR="000B50E1" w:rsidRPr="008F18DD" w:rsidRDefault="00DE5B5A" w:rsidP="009A0D66">
            <w:pPr>
              <w:tabs>
                <w:tab w:val="left" w:pos="2186"/>
              </w:tabs>
              <w:rPr>
                <w:b/>
                <w:bCs/>
                <w:u w:val="single"/>
                <w:rtl/>
              </w:rPr>
            </w:pPr>
            <w:r w:rsidRPr="008F18DD">
              <w:rPr>
                <w:b/>
                <w:bCs/>
                <w:u w:val="single"/>
              </w:rPr>
              <w:fldChar w:fldCharType="begin"/>
            </w:r>
            <w:r w:rsidRPr="008F18DD">
              <w:rPr>
                <w:b/>
                <w:bCs/>
                <w:u w:val="single"/>
              </w:rPr>
              <w:instrText xml:space="preserve"> DOCPROPERTY positionb_col1 \* MERGEFORMAT </w:instrText>
            </w:r>
            <w:r w:rsidRPr="008F18DD">
              <w:rPr>
                <w:b/>
                <w:bCs/>
                <w:u w:val="single"/>
              </w:rPr>
              <w:fldChar w:fldCharType="end"/>
            </w:r>
          </w:p>
        </w:tc>
        <w:tc>
          <w:tcPr>
            <w:tcW w:w="992" w:type="dxa"/>
            <w:noWrap/>
          </w:tcPr>
          <w:p w:rsidR="000B50E1" w:rsidRPr="008F18DD" w:rsidRDefault="00DE5B5A" w:rsidP="009A0D66">
            <w:pPr>
              <w:tabs>
                <w:tab w:val="left" w:pos="2186"/>
              </w:tabs>
              <w:rPr>
                <w:b/>
                <w:bCs/>
                <w:rtl/>
              </w:rPr>
            </w:pPr>
            <w:r w:rsidRPr="008F18DD">
              <w:rPr>
                <w:b/>
                <w:bCs/>
              </w:rPr>
              <w:fldChar w:fldCharType="begin"/>
            </w:r>
            <w:r w:rsidRPr="008F18DD">
              <w:rPr>
                <w:b/>
                <w:bCs/>
              </w:rPr>
              <w:instrText xml:space="preserve"> DOCPROPERTY positionb_col2 \* MERGEFORMAT </w:instrText>
            </w:r>
            <w:r w:rsidRPr="008F18DD">
              <w:rPr>
                <w:b/>
                <w:bCs/>
              </w:rPr>
              <w:fldChar w:fldCharType="separate"/>
            </w:r>
            <w:r w:rsidRPr="008F18DD">
              <w:rPr>
                <w:b/>
                <w:bCs/>
                <w:rtl/>
              </w:rPr>
              <w:t xml:space="preserve"> </w:t>
            </w:r>
            <w:r w:rsidRPr="008F18DD">
              <w:rPr>
                <w:b/>
                <w:bCs/>
              </w:rPr>
              <w:fldChar w:fldCharType="end"/>
            </w:r>
          </w:p>
        </w:tc>
        <w:tc>
          <w:tcPr>
            <w:tcW w:w="5398" w:type="dxa"/>
            <w:noWrap/>
          </w:tcPr>
          <w:p w:rsidR="000B50E1" w:rsidRPr="008F18DD" w:rsidRDefault="00383BFF" w:rsidP="009A0D66">
            <w:pPr>
              <w:tabs>
                <w:tab w:val="left" w:pos="2186"/>
              </w:tabs>
            </w:pPr>
            <w:fldSimple w:instr=" DOCPROPERTY positionb_col3 \* MERGEFORMAT ">
              <w:r w:rsidR="007504E8" w:rsidRPr="008F18DD">
                <w:rPr>
                  <w:rtl/>
                </w:rPr>
                <w:t>מרח' אחד העם 31</w:t>
              </w:r>
              <w:ins w:id="14" w:author="Roy Cohen" w:date="2019-01-17T09:29:00Z">
                <w:r w:rsidR="008529D2">
                  <w:rPr>
                    <w:rFonts w:hint="cs"/>
                    <w:rtl/>
                  </w:rPr>
                  <w:t>,</w:t>
                </w:r>
              </w:ins>
              <w:r w:rsidR="007504E8" w:rsidRPr="008F18DD">
                <w:rPr>
                  <w:rtl/>
                </w:rPr>
                <w:t xml:space="preserve"> תל אביב</w:t>
              </w:r>
              <w:del w:id="15" w:author="Roy Cohen" w:date="2019-01-17T09:29:00Z">
                <w:r w:rsidR="007504E8" w:rsidRPr="008F18DD" w:rsidDel="008529D2">
                  <w:rPr>
                    <w:rtl/>
                  </w:rPr>
                  <w:delText xml:space="preserve"> </w:delText>
                </w:r>
              </w:del>
              <w:r w:rsidR="007504E8" w:rsidRPr="008F18DD">
                <w:rPr>
                  <w:rtl/>
                </w:rPr>
                <w:t>-</w:t>
              </w:r>
              <w:del w:id="16" w:author="Roy Cohen" w:date="2019-01-17T09:29:00Z">
                <w:r w:rsidR="007504E8" w:rsidRPr="008F18DD" w:rsidDel="008529D2">
                  <w:rPr>
                    <w:rtl/>
                  </w:rPr>
                  <w:delText xml:space="preserve"> </w:delText>
                </w:r>
              </w:del>
              <w:r w:rsidR="007504E8" w:rsidRPr="008F18DD">
                <w:rPr>
                  <w:rtl/>
                </w:rPr>
                <w:t>יפו</w:t>
              </w:r>
              <w:ins w:id="17" w:author="Roy Cohen" w:date="2019-01-17T09:29:00Z">
                <w:r w:rsidR="008529D2">
                  <w:rPr>
                    <w:rFonts w:hint="cs"/>
                    <w:rtl/>
                  </w:rPr>
                  <w:t>,</w:t>
                </w:r>
              </w:ins>
              <w:r w:rsidR="007504E8" w:rsidRPr="008F18DD">
                <w:rPr>
                  <w:rtl/>
                </w:rPr>
                <w:t xml:space="preserve"> 6520204</w:t>
              </w:r>
            </w:fldSimple>
          </w:p>
        </w:tc>
      </w:tr>
      <w:tr w:rsidR="000B50E1" w:rsidRPr="008F18DD" w:rsidTr="00593345">
        <w:trPr>
          <w:trHeight w:val="573"/>
        </w:trPr>
        <w:tc>
          <w:tcPr>
            <w:tcW w:w="2180" w:type="dxa"/>
            <w:noWrap/>
          </w:tcPr>
          <w:p w:rsidR="000B50E1" w:rsidRPr="008F18DD" w:rsidRDefault="00FE6F89" w:rsidP="009A0D66">
            <w:pPr>
              <w:tabs>
                <w:tab w:val="left" w:pos="2186"/>
              </w:tabs>
              <w:rPr>
                <w:b/>
                <w:bCs/>
                <w:u w:val="single"/>
                <w:rtl/>
              </w:rPr>
            </w:pPr>
            <w:r w:rsidRPr="008F18DD">
              <w:rPr>
                <w:rFonts w:hint="cs"/>
                <w:b/>
                <w:bCs/>
                <w:u w:val="single"/>
                <w:rtl/>
              </w:rPr>
              <w:t xml:space="preserve"> </w:t>
            </w:r>
            <w:r w:rsidR="00DE5B5A" w:rsidRPr="008F18DD">
              <w:rPr>
                <w:b/>
                <w:bCs/>
                <w:u w:val="single"/>
              </w:rPr>
              <w:fldChar w:fldCharType="begin"/>
            </w:r>
            <w:r w:rsidR="00DE5B5A" w:rsidRPr="008F18DD">
              <w:rPr>
                <w:b/>
                <w:bCs/>
                <w:u w:val="single"/>
              </w:rPr>
              <w:instrText xml:space="preserve"> DOCPROPERTY positionb_col1 \* MERGEFORMAT </w:instrText>
            </w:r>
            <w:r w:rsidR="00DE5B5A" w:rsidRPr="008F18DD">
              <w:rPr>
                <w:b/>
                <w:bCs/>
                <w:u w:val="single"/>
              </w:rPr>
              <w:fldChar w:fldCharType="end"/>
            </w:r>
          </w:p>
        </w:tc>
        <w:tc>
          <w:tcPr>
            <w:tcW w:w="992" w:type="dxa"/>
            <w:noWrap/>
          </w:tcPr>
          <w:p w:rsidR="000B50E1" w:rsidRPr="008F18DD" w:rsidRDefault="00DE5B5A" w:rsidP="009A0D66">
            <w:pPr>
              <w:tabs>
                <w:tab w:val="left" w:pos="2186"/>
              </w:tabs>
              <w:rPr>
                <w:b/>
                <w:bCs/>
                <w:rtl/>
              </w:rPr>
            </w:pPr>
            <w:r w:rsidRPr="008F18DD">
              <w:rPr>
                <w:b/>
                <w:bCs/>
              </w:rPr>
              <w:fldChar w:fldCharType="begin"/>
            </w:r>
            <w:r w:rsidRPr="008F18DD">
              <w:rPr>
                <w:b/>
                <w:bCs/>
              </w:rPr>
              <w:instrText xml:space="preserve"> DOCPROPERTY positionb_col2 \* MERGEFORMAT </w:instrText>
            </w:r>
            <w:r w:rsidRPr="008F18DD">
              <w:rPr>
                <w:b/>
                <w:bCs/>
              </w:rPr>
              <w:fldChar w:fldCharType="separate"/>
            </w:r>
            <w:r w:rsidRPr="008F18DD">
              <w:rPr>
                <w:b/>
                <w:bCs/>
                <w:rtl/>
              </w:rPr>
              <w:t xml:space="preserve"> </w:t>
            </w:r>
            <w:r w:rsidRPr="008F18DD">
              <w:rPr>
                <w:b/>
                <w:bCs/>
              </w:rPr>
              <w:fldChar w:fldCharType="end"/>
            </w:r>
          </w:p>
        </w:tc>
        <w:tc>
          <w:tcPr>
            <w:tcW w:w="5398" w:type="dxa"/>
            <w:noWrap/>
          </w:tcPr>
          <w:p w:rsidR="000B50E1" w:rsidRPr="008F18DD" w:rsidRDefault="00383BFF" w:rsidP="00593345">
            <w:pPr>
              <w:tabs>
                <w:tab w:val="left" w:pos="2186"/>
              </w:tabs>
              <w:rPr>
                <w:rtl/>
              </w:rPr>
            </w:pPr>
            <w:fldSimple w:instr=" DOCPROPERTY positionb_col3 \* MERGEFORMAT ">
              <w:r w:rsidR="007504E8" w:rsidRPr="008F18DD">
                <w:rPr>
                  <w:rtl/>
                </w:rPr>
                <w:t xml:space="preserve">טל': </w:t>
              </w:r>
              <w:r w:rsidR="00593345" w:rsidRPr="008F18DD">
                <w:rPr>
                  <w:rFonts w:hint="cs"/>
                  <w:rtl/>
                </w:rPr>
                <w:t>03-5670700</w:t>
              </w:r>
              <w:ins w:id="18" w:author="Roy Cohen" w:date="2019-01-17T09:29:00Z">
                <w:r w:rsidR="008529D2">
                  <w:rPr>
                    <w:rFonts w:hint="cs"/>
                    <w:rtl/>
                  </w:rPr>
                  <w:t>;</w:t>
                </w:r>
              </w:ins>
              <w:del w:id="19" w:author="Roy Cohen" w:date="2019-01-17T09:29:00Z">
                <w:r w:rsidR="007504E8" w:rsidRPr="008F18DD" w:rsidDel="008529D2">
                  <w:rPr>
                    <w:rtl/>
                  </w:rPr>
                  <w:delText>,</w:delText>
                </w:r>
              </w:del>
              <w:r w:rsidR="007504E8" w:rsidRPr="008F18DD">
                <w:rPr>
                  <w:rtl/>
                </w:rPr>
                <w:t xml:space="preserve"> פקס: 03-5660974</w:t>
              </w:r>
            </w:fldSimple>
          </w:p>
        </w:tc>
      </w:tr>
      <w:tr w:rsidR="000B50E1" w:rsidRPr="008F18DD" w:rsidTr="00431198">
        <w:tc>
          <w:tcPr>
            <w:tcW w:w="2180" w:type="dxa"/>
            <w:noWrap/>
          </w:tcPr>
          <w:p w:rsidR="000B50E1" w:rsidRPr="008F18DD" w:rsidRDefault="00FE6F89" w:rsidP="009A0D66">
            <w:pPr>
              <w:tabs>
                <w:tab w:val="left" w:pos="2186"/>
              </w:tabs>
              <w:rPr>
                <w:b/>
                <w:bCs/>
                <w:u w:val="single"/>
                <w:rtl/>
              </w:rPr>
            </w:pPr>
            <w:r w:rsidRPr="008F18DD">
              <w:rPr>
                <w:rFonts w:hint="cs"/>
                <w:b/>
                <w:bCs/>
                <w:u w:val="single"/>
                <w:rtl/>
              </w:rPr>
              <w:t xml:space="preserve"> </w:t>
            </w:r>
            <w:r w:rsidR="00DE5B5A" w:rsidRPr="008F18DD">
              <w:rPr>
                <w:b/>
                <w:bCs/>
                <w:u w:val="single"/>
              </w:rPr>
              <w:fldChar w:fldCharType="begin"/>
            </w:r>
            <w:r w:rsidR="00DE5B5A" w:rsidRPr="008F18DD">
              <w:rPr>
                <w:b/>
                <w:bCs/>
                <w:u w:val="single"/>
              </w:rPr>
              <w:instrText xml:space="preserve"> DOCPROPERTY positionb_col1 \* MERGEFORMAT </w:instrText>
            </w:r>
            <w:r w:rsidR="00DE5B5A" w:rsidRPr="008F18DD">
              <w:rPr>
                <w:b/>
                <w:bCs/>
                <w:u w:val="single"/>
              </w:rPr>
              <w:fldChar w:fldCharType="end"/>
            </w:r>
          </w:p>
        </w:tc>
        <w:tc>
          <w:tcPr>
            <w:tcW w:w="992" w:type="dxa"/>
            <w:noWrap/>
          </w:tcPr>
          <w:p w:rsidR="000B50E1" w:rsidRPr="008F18DD" w:rsidRDefault="00DE5B5A" w:rsidP="009A0D66">
            <w:pPr>
              <w:tabs>
                <w:tab w:val="left" w:pos="2186"/>
              </w:tabs>
              <w:rPr>
                <w:b/>
                <w:bCs/>
                <w:rtl/>
              </w:rPr>
            </w:pPr>
            <w:r w:rsidRPr="008F18DD">
              <w:rPr>
                <w:b/>
                <w:bCs/>
              </w:rPr>
              <w:fldChar w:fldCharType="begin"/>
            </w:r>
            <w:r w:rsidRPr="008F18DD">
              <w:rPr>
                <w:b/>
                <w:bCs/>
              </w:rPr>
              <w:instrText xml:space="preserve"> DOCPROPERTY positionb_col2 \* MERGEFORMAT </w:instrText>
            </w:r>
            <w:r w:rsidRPr="008F18DD">
              <w:rPr>
                <w:b/>
                <w:bCs/>
              </w:rPr>
              <w:fldChar w:fldCharType="separate"/>
            </w:r>
            <w:r w:rsidRPr="008F18DD">
              <w:rPr>
                <w:b/>
                <w:bCs/>
                <w:rtl/>
              </w:rPr>
              <w:t>2.</w:t>
            </w:r>
            <w:r w:rsidRPr="008F18DD">
              <w:rPr>
                <w:b/>
                <w:bCs/>
              </w:rPr>
              <w:fldChar w:fldCharType="end"/>
            </w:r>
          </w:p>
        </w:tc>
        <w:tc>
          <w:tcPr>
            <w:tcW w:w="5398" w:type="dxa"/>
            <w:noWrap/>
          </w:tcPr>
          <w:p w:rsidR="000B50E1" w:rsidRPr="008F18DD" w:rsidRDefault="002B7B4F" w:rsidP="00593345">
            <w:pPr>
              <w:tabs>
                <w:tab w:val="left" w:pos="2186"/>
              </w:tabs>
              <w:rPr>
                <w:rtl/>
              </w:rPr>
            </w:pPr>
            <w:r w:rsidRPr="008F18DD">
              <w:rPr>
                <w:b/>
                <w:bCs/>
              </w:rPr>
              <w:fldChar w:fldCharType="begin"/>
            </w:r>
            <w:r w:rsidRPr="008F18DD">
              <w:rPr>
                <w:b/>
                <w:bCs/>
              </w:rPr>
              <w:instrText xml:space="preserve"> DOCPROPERTY positionb_col3 \* MERGEFORMAT </w:instrText>
            </w:r>
            <w:r w:rsidRPr="008F18DD">
              <w:rPr>
                <w:b/>
                <w:bCs/>
              </w:rPr>
              <w:fldChar w:fldCharType="separate"/>
            </w:r>
            <w:r w:rsidR="00593345" w:rsidRPr="008F18DD">
              <w:rPr>
                <w:rFonts w:hint="cs"/>
                <w:b/>
                <w:bCs/>
                <w:rtl/>
              </w:rPr>
              <w:t>קופת חולים לאומית</w:t>
            </w:r>
            <w:r w:rsidR="00593345" w:rsidRPr="008F18DD">
              <w:rPr>
                <w:rFonts w:hint="cs"/>
                <w:rtl/>
              </w:rPr>
              <w:t xml:space="preserve"> </w:t>
            </w:r>
            <w:r w:rsidRPr="008F18DD">
              <w:fldChar w:fldCharType="end"/>
            </w:r>
          </w:p>
        </w:tc>
      </w:tr>
      <w:tr w:rsidR="000B50E1" w:rsidRPr="008F18DD" w:rsidTr="00431198">
        <w:tc>
          <w:tcPr>
            <w:tcW w:w="2180" w:type="dxa"/>
            <w:noWrap/>
          </w:tcPr>
          <w:p w:rsidR="000B50E1" w:rsidRPr="008F18DD" w:rsidRDefault="00FE6F89" w:rsidP="009A0D66">
            <w:pPr>
              <w:tabs>
                <w:tab w:val="left" w:pos="2186"/>
              </w:tabs>
              <w:rPr>
                <w:b/>
                <w:bCs/>
                <w:u w:val="single"/>
                <w:rtl/>
              </w:rPr>
            </w:pPr>
            <w:r w:rsidRPr="008F18DD">
              <w:rPr>
                <w:rFonts w:hint="cs"/>
                <w:b/>
                <w:bCs/>
                <w:u w:val="single"/>
                <w:rtl/>
              </w:rPr>
              <w:t xml:space="preserve"> </w:t>
            </w:r>
            <w:r w:rsidR="00DE5B5A" w:rsidRPr="008F18DD">
              <w:rPr>
                <w:b/>
                <w:bCs/>
                <w:u w:val="single"/>
              </w:rPr>
              <w:fldChar w:fldCharType="begin"/>
            </w:r>
            <w:r w:rsidR="00DE5B5A" w:rsidRPr="008F18DD">
              <w:rPr>
                <w:b/>
                <w:bCs/>
                <w:u w:val="single"/>
              </w:rPr>
              <w:instrText xml:space="preserve"> DOCPROPERTY positionb_col1 \* MERGEFORMAT </w:instrText>
            </w:r>
            <w:r w:rsidR="00DE5B5A" w:rsidRPr="008F18DD">
              <w:rPr>
                <w:b/>
                <w:bCs/>
                <w:u w:val="single"/>
              </w:rPr>
              <w:fldChar w:fldCharType="end"/>
            </w:r>
          </w:p>
        </w:tc>
        <w:tc>
          <w:tcPr>
            <w:tcW w:w="992" w:type="dxa"/>
            <w:noWrap/>
          </w:tcPr>
          <w:p w:rsidR="000B50E1" w:rsidRPr="008F18DD" w:rsidRDefault="00DE5B5A" w:rsidP="009A0D66">
            <w:pPr>
              <w:tabs>
                <w:tab w:val="left" w:pos="2186"/>
              </w:tabs>
              <w:rPr>
                <w:b/>
                <w:bCs/>
                <w:rtl/>
              </w:rPr>
            </w:pPr>
            <w:r w:rsidRPr="008F18DD">
              <w:rPr>
                <w:b/>
                <w:bCs/>
              </w:rPr>
              <w:fldChar w:fldCharType="begin"/>
            </w:r>
            <w:r w:rsidRPr="008F18DD">
              <w:rPr>
                <w:b/>
                <w:bCs/>
              </w:rPr>
              <w:instrText xml:space="preserve"> DOCPROPERTY positionb_col2 \* MERGEFORMAT </w:instrText>
            </w:r>
            <w:r w:rsidRPr="008F18DD">
              <w:rPr>
                <w:b/>
                <w:bCs/>
              </w:rPr>
              <w:fldChar w:fldCharType="separate"/>
            </w:r>
            <w:r w:rsidRPr="008F18DD">
              <w:rPr>
                <w:b/>
                <w:bCs/>
                <w:rtl/>
              </w:rPr>
              <w:t xml:space="preserve"> </w:t>
            </w:r>
            <w:r w:rsidRPr="008F18DD">
              <w:rPr>
                <w:b/>
                <w:bCs/>
              </w:rPr>
              <w:fldChar w:fldCharType="end"/>
            </w:r>
          </w:p>
        </w:tc>
        <w:tc>
          <w:tcPr>
            <w:tcW w:w="5398" w:type="dxa"/>
            <w:noWrap/>
          </w:tcPr>
          <w:p w:rsidR="000B50E1" w:rsidRPr="008F18DD" w:rsidRDefault="00383BFF" w:rsidP="00593345">
            <w:pPr>
              <w:tabs>
                <w:tab w:val="left" w:pos="2186"/>
              </w:tabs>
              <w:rPr>
                <w:rtl/>
              </w:rPr>
            </w:pPr>
            <w:r>
              <w:fldChar w:fldCharType="begin"/>
            </w:r>
            <w:r>
              <w:instrText xml:space="preserve"> DOCPROPERTY positionb_col3 \* MERGEFORMAT </w:instrText>
            </w:r>
            <w:r>
              <w:fldChar w:fldCharType="separate"/>
            </w:r>
            <w:r w:rsidR="007504E8" w:rsidRPr="008F18DD">
              <w:rPr>
                <w:rtl/>
              </w:rPr>
              <w:t xml:space="preserve">ע"י ב"כ עו"ד </w:t>
            </w:r>
            <w:ins w:id="20" w:author="Roy Cohen" w:date="2019-01-17T09:29:00Z">
              <w:r w:rsidR="008529D2">
                <w:rPr>
                  <w:rFonts w:hint="cs"/>
                  <w:rtl/>
                </w:rPr>
                <w:t xml:space="preserve">ממשרד </w:t>
              </w:r>
            </w:ins>
            <w:proofErr w:type="spellStart"/>
            <w:r w:rsidR="00593345" w:rsidRPr="008F18DD">
              <w:rPr>
                <w:rFonts w:hint="cs"/>
                <w:rtl/>
              </w:rPr>
              <w:t>נשיץ</w:t>
            </w:r>
            <w:proofErr w:type="spellEnd"/>
            <w:r w:rsidR="00593345" w:rsidRPr="008F18DD">
              <w:rPr>
                <w:rFonts w:hint="cs"/>
                <w:rtl/>
              </w:rPr>
              <w:t xml:space="preserve">, </w:t>
            </w:r>
            <w:proofErr w:type="spellStart"/>
            <w:r w:rsidR="00593345" w:rsidRPr="008F18DD">
              <w:rPr>
                <w:rFonts w:hint="cs"/>
                <w:rtl/>
              </w:rPr>
              <w:t>ברנדס</w:t>
            </w:r>
            <w:proofErr w:type="spellEnd"/>
            <w:r w:rsidR="00593345" w:rsidRPr="008F18DD">
              <w:rPr>
                <w:rFonts w:hint="cs"/>
                <w:rtl/>
              </w:rPr>
              <w:t xml:space="preserve">, אמיר ושות', עורכי דין  </w:t>
            </w:r>
            <w:r>
              <w:fldChar w:fldCharType="end"/>
            </w:r>
          </w:p>
        </w:tc>
      </w:tr>
      <w:tr w:rsidR="000B50E1" w:rsidRPr="008F18DD" w:rsidTr="00431198">
        <w:tc>
          <w:tcPr>
            <w:tcW w:w="2180" w:type="dxa"/>
            <w:noWrap/>
          </w:tcPr>
          <w:p w:rsidR="000B50E1" w:rsidRPr="008F18DD" w:rsidRDefault="00DE5B5A" w:rsidP="009A0D66">
            <w:pPr>
              <w:tabs>
                <w:tab w:val="left" w:pos="2186"/>
              </w:tabs>
              <w:rPr>
                <w:b/>
                <w:bCs/>
                <w:u w:val="single"/>
                <w:rtl/>
              </w:rPr>
            </w:pPr>
            <w:r w:rsidRPr="008F18DD">
              <w:rPr>
                <w:b/>
                <w:bCs/>
                <w:u w:val="single"/>
              </w:rPr>
              <w:fldChar w:fldCharType="begin"/>
            </w:r>
            <w:r w:rsidRPr="008F18DD">
              <w:rPr>
                <w:b/>
                <w:bCs/>
                <w:u w:val="single"/>
              </w:rPr>
              <w:instrText xml:space="preserve"> DOCPROPERTY positionb_col1 \* MERGEFORMAT </w:instrText>
            </w:r>
            <w:r w:rsidRPr="008F18DD">
              <w:rPr>
                <w:b/>
                <w:bCs/>
                <w:u w:val="single"/>
              </w:rPr>
              <w:fldChar w:fldCharType="end"/>
            </w:r>
          </w:p>
        </w:tc>
        <w:tc>
          <w:tcPr>
            <w:tcW w:w="992" w:type="dxa"/>
            <w:noWrap/>
          </w:tcPr>
          <w:p w:rsidR="000B50E1" w:rsidRPr="008F18DD" w:rsidRDefault="00DE5B5A" w:rsidP="009A0D66">
            <w:pPr>
              <w:tabs>
                <w:tab w:val="left" w:pos="2186"/>
              </w:tabs>
              <w:rPr>
                <w:b/>
                <w:bCs/>
                <w:rtl/>
              </w:rPr>
            </w:pPr>
            <w:r w:rsidRPr="008F18DD">
              <w:rPr>
                <w:b/>
                <w:bCs/>
              </w:rPr>
              <w:fldChar w:fldCharType="begin"/>
            </w:r>
            <w:r w:rsidRPr="008F18DD">
              <w:rPr>
                <w:b/>
                <w:bCs/>
              </w:rPr>
              <w:instrText xml:space="preserve"> DOCPROPERTY positionb_col2 \* MERGEFORMAT </w:instrText>
            </w:r>
            <w:r w:rsidRPr="008F18DD">
              <w:rPr>
                <w:b/>
                <w:bCs/>
              </w:rPr>
              <w:fldChar w:fldCharType="separate"/>
            </w:r>
            <w:r w:rsidRPr="008F18DD">
              <w:rPr>
                <w:b/>
                <w:bCs/>
                <w:rtl/>
              </w:rPr>
              <w:t xml:space="preserve"> </w:t>
            </w:r>
            <w:r w:rsidRPr="008F18DD">
              <w:rPr>
                <w:b/>
                <w:bCs/>
              </w:rPr>
              <w:fldChar w:fldCharType="end"/>
            </w:r>
          </w:p>
        </w:tc>
        <w:tc>
          <w:tcPr>
            <w:tcW w:w="5398" w:type="dxa"/>
            <w:noWrap/>
          </w:tcPr>
          <w:p w:rsidR="000B50E1" w:rsidRPr="008F18DD" w:rsidRDefault="00383BFF" w:rsidP="009A0D66">
            <w:pPr>
              <w:tabs>
                <w:tab w:val="left" w:pos="2186"/>
              </w:tabs>
            </w:pPr>
            <w:fldSimple w:instr=" DOCPROPERTY positionb_col3 \* MERGEFORMAT ">
              <w:r w:rsidR="007504E8" w:rsidRPr="008F18DD">
                <w:rPr>
                  <w:rtl/>
                </w:rPr>
                <w:t>מרח' תובל 5</w:t>
              </w:r>
              <w:ins w:id="21" w:author="Roy Cohen" w:date="2019-01-17T09:29:00Z">
                <w:r w:rsidR="008529D2">
                  <w:rPr>
                    <w:rFonts w:hint="cs"/>
                    <w:rtl/>
                  </w:rPr>
                  <w:t>,</w:t>
                </w:r>
              </w:ins>
              <w:r w:rsidR="007504E8" w:rsidRPr="008F18DD">
                <w:rPr>
                  <w:rtl/>
                </w:rPr>
                <w:t xml:space="preserve"> תל אביב</w:t>
              </w:r>
              <w:del w:id="22" w:author="Roy Cohen" w:date="2019-01-17T09:29:00Z">
                <w:r w:rsidR="007504E8" w:rsidRPr="008F18DD" w:rsidDel="008529D2">
                  <w:rPr>
                    <w:rtl/>
                  </w:rPr>
                  <w:delText xml:space="preserve"> </w:delText>
                </w:r>
              </w:del>
              <w:r w:rsidR="007504E8" w:rsidRPr="008F18DD">
                <w:rPr>
                  <w:rtl/>
                </w:rPr>
                <w:t>-</w:t>
              </w:r>
              <w:del w:id="23" w:author="Roy Cohen" w:date="2019-01-17T09:29:00Z">
                <w:r w:rsidR="007504E8" w:rsidRPr="008F18DD" w:rsidDel="008529D2">
                  <w:rPr>
                    <w:rtl/>
                  </w:rPr>
                  <w:delText xml:space="preserve"> </w:delText>
                </w:r>
              </w:del>
              <w:r w:rsidR="007504E8" w:rsidRPr="008F18DD">
                <w:rPr>
                  <w:rtl/>
                </w:rPr>
                <w:t>יפו</w:t>
              </w:r>
              <w:ins w:id="24" w:author="Roy Cohen" w:date="2019-01-17T09:29:00Z">
                <w:r w:rsidR="008529D2">
                  <w:rPr>
                    <w:rFonts w:hint="cs"/>
                    <w:rtl/>
                  </w:rPr>
                  <w:t>,</w:t>
                </w:r>
              </w:ins>
              <w:r w:rsidR="007504E8" w:rsidRPr="008F18DD">
                <w:rPr>
                  <w:rtl/>
                </w:rPr>
                <w:t xml:space="preserve"> 6789717</w:t>
              </w:r>
            </w:fldSimple>
          </w:p>
        </w:tc>
      </w:tr>
      <w:tr w:rsidR="000B50E1" w:rsidRPr="008F18DD" w:rsidTr="00431198">
        <w:tc>
          <w:tcPr>
            <w:tcW w:w="2180" w:type="dxa"/>
            <w:noWrap/>
          </w:tcPr>
          <w:p w:rsidR="00593345" w:rsidRPr="008F18DD" w:rsidRDefault="00FE6F89" w:rsidP="009A0D66">
            <w:pPr>
              <w:tabs>
                <w:tab w:val="left" w:pos="2186"/>
              </w:tabs>
              <w:rPr>
                <w:b/>
                <w:bCs/>
                <w:u w:val="single"/>
                <w:rtl/>
              </w:rPr>
            </w:pPr>
            <w:r w:rsidRPr="008F18DD">
              <w:rPr>
                <w:rFonts w:hint="cs"/>
                <w:b/>
                <w:bCs/>
                <w:u w:val="single"/>
                <w:rtl/>
              </w:rPr>
              <w:t xml:space="preserve"> </w:t>
            </w:r>
          </w:p>
          <w:p w:rsidR="000B50E1" w:rsidRPr="008F18DD" w:rsidRDefault="00DE5B5A" w:rsidP="009A0D66">
            <w:pPr>
              <w:tabs>
                <w:tab w:val="left" w:pos="2186"/>
              </w:tabs>
              <w:rPr>
                <w:b/>
                <w:bCs/>
                <w:u w:val="single"/>
                <w:rtl/>
              </w:rPr>
            </w:pPr>
            <w:r w:rsidRPr="008F18DD">
              <w:rPr>
                <w:b/>
                <w:bCs/>
                <w:u w:val="single"/>
              </w:rPr>
              <w:fldChar w:fldCharType="begin"/>
            </w:r>
            <w:r w:rsidRPr="008F18DD">
              <w:rPr>
                <w:b/>
                <w:bCs/>
                <w:u w:val="single"/>
              </w:rPr>
              <w:instrText xml:space="preserve"> DOCPROPERTY positionb_col1 \* MERGEFORMAT </w:instrText>
            </w:r>
            <w:r w:rsidRPr="008F18DD">
              <w:rPr>
                <w:b/>
                <w:bCs/>
                <w:u w:val="single"/>
              </w:rPr>
              <w:fldChar w:fldCharType="end"/>
            </w:r>
          </w:p>
        </w:tc>
        <w:tc>
          <w:tcPr>
            <w:tcW w:w="992" w:type="dxa"/>
            <w:noWrap/>
          </w:tcPr>
          <w:p w:rsidR="000B50E1" w:rsidRPr="008F18DD" w:rsidRDefault="00DE5B5A" w:rsidP="009A0D66">
            <w:pPr>
              <w:tabs>
                <w:tab w:val="left" w:pos="2186"/>
              </w:tabs>
              <w:rPr>
                <w:b/>
                <w:bCs/>
                <w:rtl/>
              </w:rPr>
            </w:pPr>
            <w:r w:rsidRPr="008F18DD">
              <w:rPr>
                <w:b/>
                <w:bCs/>
              </w:rPr>
              <w:fldChar w:fldCharType="begin"/>
            </w:r>
            <w:r w:rsidRPr="008F18DD">
              <w:rPr>
                <w:b/>
                <w:bCs/>
              </w:rPr>
              <w:instrText xml:space="preserve"> DOCPROPERTY positionb_col2 \* MERGEFORMAT </w:instrText>
            </w:r>
            <w:r w:rsidRPr="008F18DD">
              <w:rPr>
                <w:b/>
                <w:bCs/>
              </w:rPr>
              <w:fldChar w:fldCharType="separate"/>
            </w:r>
            <w:r w:rsidRPr="008F18DD">
              <w:rPr>
                <w:b/>
                <w:bCs/>
                <w:rtl/>
              </w:rPr>
              <w:t xml:space="preserve"> </w:t>
            </w:r>
            <w:r w:rsidRPr="008F18DD">
              <w:rPr>
                <w:b/>
                <w:bCs/>
              </w:rPr>
              <w:fldChar w:fldCharType="end"/>
            </w:r>
          </w:p>
        </w:tc>
        <w:tc>
          <w:tcPr>
            <w:tcW w:w="5398" w:type="dxa"/>
            <w:noWrap/>
          </w:tcPr>
          <w:p w:rsidR="000B50E1" w:rsidRPr="008F18DD" w:rsidRDefault="00383BFF" w:rsidP="009A0D66">
            <w:pPr>
              <w:tabs>
                <w:tab w:val="left" w:pos="2186"/>
              </w:tabs>
              <w:rPr>
                <w:rtl/>
              </w:rPr>
            </w:pPr>
            <w:fldSimple w:instr=" DOCPROPERTY positionb_col3 \* MERGEFORMAT ">
              <w:r w:rsidR="007504E8" w:rsidRPr="008F18DD">
                <w:rPr>
                  <w:rtl/>
                </w:rPr>
                <w:t>טל': 03-6235000</w:t>
              </w:r>
              <w:ins w:id="25" w:author="Roy Cohen" w:date="2019-01-17T09:29:00Z">
                <w:r w:rsidR="008529D2">
                  <w:rPr>
                    <w:rFonts w:hint="cs"/>
                    <w:rtl/>
                  </w:rPr>
                  <w:t>;</w:t>
                </w:r>
              </w:ins>
              <w:del w:id="26" w:author="Roy Cohen" w:date="2019-01-17T09:29:00Z">
                <w:r w:rsidR="007504E8" w:rsidRPr="008F18DD" w:rsidDel="008529D2">
                  <w:rPr>
                    <w:rtl/>
                  </w:rPr>
                  <w:delText>,</w:delText>
                </w:r>
              </w:del>
              <w:r w:rsidR="007504E8" w:rsidRPr="008F18DD">
                <w:rPr>
                  <w:rtl/>
                </w:rPr>
                <w:t xml:space="preserve"> פקס: 03-6235005</w:t>
              </w:r>
            </w:fldSimple>
          </w:p>
        </w:tc>
      </w:tr>
      <w:tr w:rsidR="000B50E1" w:rsidRPr="008F18DD" w:rsidTr="00431198">
        <w:tc>
          <w:tcPr>
            <w:tcW w:w="2180" w:type="dxa"/>
            <w:noWrap/>
          </w:tcPr>
          <w:p w:rsidR="000B50E1" w:rsidRPr="008F18DD" w:rsidRDefault="00FE6F89" w:rsidP="009A0D66">
            <w:pPr>
              <w:tabs>
                <w:tab w:val="left" w:pos="2186"/>
              </w:tabs>
              <w:rPr>
                <w:b/>
                <w:bCs/>
                <w:u w:val="single"/>
                <w:rtl/>
              </w:rPr>
            </w:pPr>
            <w:r w:rsidRPr="008529D2">
              <w:rPr>
                <w:rFonts w:hint="cs"/>
                <w:b/>
                <w:bCs/>
                <w:rtl/>
                <w:rPrChange w:id="27" w:author="Roy Cohen" w:date="2019-01-17T09:29:00Z">
                  <w:rPr>
                    <w:rFonts w:hint="cs"/>
                    <w:b/>
                    <w:bCs/>
                    <w:u w:val="single"/>
                    <w:rtl/>
                  </w:rPr>
                </w:rPrChange>
              </w:rPr>
              <w:t xml:space="preserve"> </w:t>
            </w:r>
            <w:r w:rsidR="00593345" w:rsidRPr="008F18DD">
              <w:rPr>
                <w:rFonts w:hint="cs"/>
                <w:b/>
                <w:bCs/>
                <w:u w:val="single"/>
                <w:rtl/>
              </w:rPr>
              <w:t>ובעניין</w:t>
            </w:r>
            <w:r w:rsidR="00214CF2" w:rsidRPr="008529D2">
              <w:rPr>
                <w:rFonts w:hint="cs"/>
                <w:b/>
                <w:bCs/>
                <w:rtl/>
                <w:rPrChange w:id="28" w:author="Roy Cohen" w:date="2019-01-17T09:29:00Z">
                  <w:rPr>
                    <w:rFonts w:hint="cs"/>
                    <w:b/>
                    <w:bCs/>
                    <w:u w:val="single"/>
                    <w:rtl/>
                  </w:rPr>
                </w:rPrChange>
              </w:rPr>
              <w:t>:</w:t>
            </w:r>
            <w:r w:rsidR="00593345" w:rsidRPr="008F18DD">
              <w:rPr>
                <w:rFonts w:hint="cs"/>
                <w:b/>
                <w:bCs/>
                <w:u w:val="single"/>
                <w:rtl/>
              </w:rPr>
              <w:t xml:space="preserve"> </w:t>
            </w:r>
            <w:r w:rsidR="00DE5B5A" w:rsidRPr="008F18DD">
              <w:rPr>
                <w:b/>
                <w:bCs/>
                <w:u w:val="single"/>
              </w:rPr>
              <w:fldChar w:fldCharType="begin"/>
            </w:r>
            <w:r w:rsidR="00DE5B5A" w:rsidRPr="008F18DD">
              <w:rPr>
                <w:b/>
                <w:bCs/>
                <w:u w:val="single"/>
              </w:rPr>
              <w:instrText xml:space="preserve"> DOCPROPERTY positionb_col1 \* MERGEFORMAT </w:instrText>
            </w:r>
            <w:r w:rsidR="00DE5B5A" w:rsidRPr="008F18DD">
              <w:rPr>
                <w:b/>
                <w:bCs/>
                <w:u w:val="single"/>
              </w:rPr>
              <w:fldChar w:fldCharType="end"/>
            </w:r>
          </w:p>
        </w:tc>
        <w:tc>
          <w:tcPr>
            <w:tcW w:w="992" w:type="dxa"/>
            <w:noWrap/>
          </w:tcPr>
          <w:p w:rsidR="000B50E1" w:rsidRPr="008F18DD" w:rsidRDefault="000B50E1" w:rsidP="009A0D66">
            <w:pPr>
              <w:tabs>
                <w:tab w:val="left" w:pos="2186"/>
              </w:tabs>
              <w:rPr>
                <w:b/>
                <w:bCs/>
                <w:rtl/>
              </w:rPr>
            </w:pPr>
          </w:p>
        </w:tc>
        <w:tc>
          <w:tcPr>
            <w:tcW w:w="5398" w:type="dxa"/>
            <w:noWrap/>
          </w:tcPr>
          <w:p w:rsidR="000B50E1" w:rsidRPr="008F18DD" w:rsidRDefault="00593345" w:rsidP="009A0D66">
            <w:pPr>
              <w:tabs>
                <w:tab w:val="left" w:pos="2186"/>
              </w:tabs>
              <w:rPr>
                <w:b/>
                <w:bCs/>
                <w:rtl/>
              </w:rPr>
            </w:pPr>
            <w:r w:rsidRPr="008F18DD">
              <w:rPr>
                <w:rFonts w:hint="cs"/>
                <w:b/>
                <w:bCs/>
                <w:rtl/>
              </w:rPr>
              <w:t xml:space="preserve">היועץ המשפטי לממשלה </w:t>
            </w:r>
          </w:p>
        </w:tc>
      </w:tr>
      <w:tr w:rsidR="000B50E1" w:rsidRPr="008F18DD" w:rsidTr="00431198">
        <w:tc>
          <w:tcPr>
            <w:tcW w:w="2180" w:type="dxa"/>
            <w:noWrap/>
          </w:tcPr>
          <w:p w:rsidR="000B50E1" w:rsidRPr="008F18DD" w:rsidRDefault="00FE6F89" w:rsidP="009A0D66">
            <w:pPr>
              <w:tabs>
                <w:tab w:val="left" w:pos="2186"/>
              </w:tabs>
              <w:rPr>
                <w:b/>
                <w:bCs/>
                <w:u w:val="single"/>
                <w:rtl/>
              </w:rPr>
            </w:pPr>
            <w:r w:rsidRPr="008F18DD">
              <w:rPr>
                <w:rFonts w:hint="cs"/>
                <w:b/>
                <w:bCs/>
                <w:u w:val="single"/>
                <w:rtl/>
              </w:rPr>
              <w:t xml:space="preserve"> </w:t>
            </w:r>
            <w:r w:rsidR="00DE5B5A" w:rsidRPr="008F18DD">
              <w:rPr>
                <w:b/>
                <w:bCs/>
                <w:u w:val="single"/>
              </w:rPr>
              <w:fldChar w:fldCharType="begin"/>
            </w:r>
            <w:r w:rsidR="00DE5B5A" w:rsidRPr="008F18DD">
              <w:rPr>
                <w:b/>
                <w:bCs/>
                <w:u w:val="single"/>
              </w:rPr>
              <w:instrText xml:space="preserve"> DOCPROPERTY positionb_col1 \* MERGEFORMAT </w:instrText>
            </w:r>
            <w:r w:rsidR="00DE5B5A" w:rsidRPr="008F18DD">
              <w:rPr>
                <w:b/>
                <w:bCs/>
                <w:u w:val="single"/>
              </w:rPr>
              <w:fldChar w:fldCharType="end"/>
            </w:r>
          </w:p>
        </w:tc>
        <w:tc>
          <w:tcPr>
            <w:tcW w:w="992" w:type="dxa"/>
            <w:noWrap/>
          </w:tcPr>
          <w:p w:rsidR="000B50E1" w:rsidRPr="008F18DD" w:rsidRDefault="00DE5B5A" w:rsidP="009A0D66">
            <w:pPr>
              <w:tabs>
                <w:tab w:val="left" w:pos="2186"/>
              </w:tabs>
              <w:rPr>
                <w:b/>
                <w:bCs/>
                <w:rtl/>
              </w:rPr>
            </w:pPr>
            <w:r w:rsidRPr="008F18DD">
              <w:rPr>
                <w:b/>
                <w:bCs/>
              </w:rPr>
              <w:fldChar w:fldCharType="begin"/>
            </w:r>
            <w:r w:rsidRPr="008F18DD">
              <w:rPr>
                <w:b/>
                <w:bCs/>
              </w:rPr>
              <w:instrText xml:space="preserve"> DOCPROPERTY positionb_col2 \* MERGEFORMAT </w:instrText>
            </w:r>
            <w:r w:rsidRPr="008F18DD">
              <w:rPr>
                <w:b/>
                <w:bCs/>
              </w:rPr>
              <w:fldChar w:fldCharType="separate"/>
            </w:r>
            <w:r w:rsidRPr="008F18DD">
              <w:rPr>
                <w:b/>
                <w:bCs/>
                <w:rtl/>
              </w:rPr>
              <w:t xml:space="preserve"> </w:t>
            </w:r>
            <w:r w:rsidRPr="008F18DD">
              <w:rPr>
                <w:b/>
                <w:bCs/>
              </w:rPr>
              <w:fldChar w:fldCharType="end"/>
            </w:r>
          </w:p>
        </w:tc>
        <w:tc>
          <w:tcPr>
            <w:tcW w:w="5398" w:type="dxa"/>
            <w:noWrap/>
          </w:tcPr>
          <w:p w:rsidR="000B50E1" w:rsidRPr="008F18DD" w:rsidRDefault="00383BFF" w:rsidP="009A0D66">
            <w:pPr>
              <w:tabs>
                <w:tab w:val="left" w:pos="2186"/>
              </w:tabs>
              <w:rPr>
                <w:rtl/>
              </w:rPr>
            </w:pPr>
            <w:fldSimple w:instr=" DOCPROPERTY positionb_col3 \* MERGEFORMAT ">
              <w:r w:rsidR="007504E8" w:rsidRPr="008F18DD">
                <w:rPr>
                  <w:rtl/>
                </w:rPr>
                <w:t>ע"י פרקליטות מחוז מרכז- אזרחי</w:t>
              </w:r>
            </w:fldSimple>
          </w:p>
        </w:tc>
      </w:tr>
      <w:tr w:rsidR="000B50E1" w:rsidRPr="008F18DD" w:rsidTr="00431198">
        <w:tc>
          <w:tcPr>
            <w:tcW w:w="2180" w:type="dxa"/>
            <w:noWrap/>
          </w:tcPr>
          <w:p w:rsidR="000B50E1" w:rsidRPr="008F18DD" w:rsidRDefault="00FE6F89" w:rsidP="009A0D66">
            <w:pPr>
              <w:tabs>
                <w:tab w:val="left" w:pos="2186"/>
              </w:tabs>
              <w:rPr>
                <w:b/>
                <w:bCs/>
                <w:u w:val="single"/>
                <w:rtl/>
              </w:rPr>
            </w:pPr>
            <w:r w:rsidRPr="008F18DD">
              <w:rPr>
                <w:rFonts w:hint="cs"/>
                <w:b/>
                <w:bCs/>
                <w:u w:val="single"/>
                <w:rtl/>
              </w:rPr>
              <w:t xml:space="preserve"> </w:t>
            </w:r>
            <w:r w:rsidR="00DE5B5A" w:rsidRPr="008F18DD">
              <w:rPr>
                <w:b/>
                <w:bCs/>
                <w:u w:val="single"/>
              </w:rPr>
              <w:fldChar w:fldCharType="begin"/>
            </w:r>
            <w:r w:rsidR="00DE5B5A" w:rsidRPr="008F18DD">
              <w:rPr>
                <w:b/>
                <w:bCs/>
                <w:u w:val="single"/>
              </w:rPr>
              <w:instrText xml:space="preserve"> DOCPROPERTY positionb_col1 \* MERGEFORMAT </w:instrText>
            </w:r>
            <w:r w:rsidR="00DE5B5A" w:rsidRPr="008F18DD">
              <w:rPr>
                <w:b/>
                <w:bCs/>
                <w:u w:val="single"/>
              </w:rPr>
              <w:fldChar w:fldCharType="end"/>
            </w:r>
          </w:p>
        </w:tc>
        <w:tc>
          <w:tcPr>
            <w:tcW w:w="992" w:type="dxa"/>
            <w:noWrap/>
          </w:tcPr>
          <w:p w:rsidR="000B50E1" w:rsidRPr="008F18DD" w:rsidRDefault="00DE5B5A" w:rsidP="009A0D66">
            <w:pPr>
              <w:tabs>
                <w:tab w:val="left" w:pos="2186"/>
              </w:tabs>
              <w:rPr>
                <w:b/>
                <w:bCs/>
                <w:rtl/>
              </w:rPr>
            </w:pPr>
            <w:r w:rsidRPr="008F18DD">
              <w:rPr>
                <w:b/>
                <w:bCs/>
              </w:rPr>
              <w:fldChar w:fldCharType="begin"/>
            </w:r>
            <w:r w:rsidRPr="008F18DD">
              <w:rPr>
                <w:b/>
                <w:bCs/>
              </w:rPr>
              <w:instrText xml:space="preserve"> DOCPROPERTY positionb_col2 \* MERGEFORMAT </w:instrText>
            </w:r>
            <w:r w:rsidRPr="008F18DD">
              <w:rPr>
                <w:b/>
                <w:bCs/>
              </w:rPr>
              <w:fldChar w:fldCharType="separate"/>
            </w:r>
            <w:r w:rsidRPr="008F18DD">
              <w:rPr>
                <w:b/>
                <w:bCs/>
                <w:rtl/>
              </w:rPr>
              <w:t xml:space="preserve"> </w:t>
            </w:r>
            <w:r w:rsidRPr="008F18DD">
              <w:rPr>
                <w:b/>
                <w:bCs/>
              </w:rPr>
              <w:fldChar w:fldCharType="end"/>
            </w:r>
          </w:p>
        </w:tc>
        <w:tc>
          <w:tcPr>
            <w:tcW w:w="5398" w:type="dxa"/>
            <w:noWrap/>
          </w:tcPr>
          <w:p w:rsidR="000B50E1" w:rsidRPr="008F18DD" w:rsidRDefault="00383BFF" w:rsidP="009A0D66">
            <w:pPr>
              <w:tabs>
                <w:tab w:val="left" w:pos="2186"/>
              </w:tabs>
              <w:rPr>
                <w:rtl/>
              </w:rPr>
            </w:pPr>
            <w:r>
              <w:fldChar w:fldCharType="begin"/>
            </w:r>
            <w:r>
              <w:instrText xml:space="preserve"> DOCPROPERTY positionb_col3 \* MERGEFORMAT </w:instrText>
            </w:r>
            <w:r>
              <w:fldChar w:fldCharType="separate"/>
            </w:r>
            <w:r w:rsidR="007504E8" w:rsidRPr="008F18DD">
              <w:rPr>
                <w:rtl/>
              </w:rPr>
              <w:t xml:space="preserve">דרך מנחם בגין 154 בית </w:t>
            </w:r>
            <w:proofErr w:type="spellStart"/>
            <w:r w:rsidR="007504E8" w:rsidRPr="008F18DD">
              <w:rPr>
                <w:rtl/>
              </w:rPr>
              <w:t>קרדן</w:t>
            </w:r>
            <w:proofErr w:type="spellEnd"/>
            <w:r w:rsidR="007504E8" w:rsidRPr="008F18DD">
              <w:rPr>
                <w:rtl/>
              </w:rPr>
              <w:t xml:space="preserve"> 6492107</w:t>
            </w:r>
            <w:r>
              <w:fldChar w:fldCharType="end"/>
            </w:r>
          </w:p>
        </w:tc>
      </w:tr>
      <w:tr w:rsidR="000B50E1" w:rsidRPr="008F18DD" w:rsidTr="00431198">
        <w:tc>
          <w:tcPr>
            <w:tcW w:w="2180" w:type="dxa"/>
            <w:noWrap/>
          </w:tcPr>
          <w:p w:rsidR="000B50E1" w:rsidRPr="008F18DD" w:rsidRDefault="00FE6F89" w:rsidP="009A0D66">
            <w:pPr>
              <w:tabs>
                <w:tab w:val="left" w:pos="2186"/>
              </w:tabs>
              <w:rPr>
                <w:b/>
                <w:bCs/>
                <w:u w:val="single"/>
                <w:rtl/>
              </w:rPr>
            </w:pPr>
            <w:r w:rsidRPr="008F18DD">
              <w:rPr>
                <w:rFonts w:hint="cs"/>
                <w:b/>
                <w:bCs/>
                <w:u w:val="single"/>
                <w:rtl/>
              </w:rPr>
              <w:t xml:space="preserve"> </w:t>
            </w:r>
            <w:r w:rsidR="00DE5B5A" w:rsidRPr="008F18DD">
              <w:rPr>
                <w:b/>
                <w:bCs/>
                <w:u w:val="single"/>
              </w:rPr>
              <w:fldChar w:fldCharType="begin"/>
            </w:r>
            <w:r w:rsidR="00DE5B5A" w:rsidRPr="008F18DD">
              <w:rPr>
                <w:b/>
                <w:bCs/>
                <w:u w:val="single"/>
              </w:rPr>
              <w:instrText xml:space="preserve"> DOCPROPERTY positionb_col1 \* MERGEFORMAT </w:instrText>
            </w:r>
            <w:r w:rsidR="00DE5B5A" w:rsidRPr="008F18DD">
              <w:rPr>
                <w:b/>
                <w:bCs/>
                <w:u w:val="single"/>
              </w:rPr>
              <w:fldChar w:fldCharType="end"/>
            </w:r>
          </w:p>
        </w:tc>
        <w:tc>
          <w:tcPr>
            <w:tcW w:w="992" w:type="dxa"/>
            <w:noWrap/>
          </w:tcPr>
          <w:p w:rsidR="000B50E1" w:rsidRPr="008F18DD" w:rsidRDefault="00DE5B5A" w:rsidP="009A0D66">
            <w:pPr>
              <w:tabs>
                <w:tab w:val="left" w:pos="2186"/>
              </w:tabs>
              <w:rPr>
                <w:b/>
                <w:bCs/>
                <w:rtl/>
              </w:rPr>
            </w:pPr>
            <w:r w:rsidRPr="008F18DD">
              <w:rPr>
                <w:b/>
                <w:bCs/>
              </w:rPr>
              <w:fldChar w:fldCharType="begin"/>
            </w:r>
            <w:r w:rsidRPr="008F18DD">
              <w:rPr>
                <w:b/>
                <w:bCs/>
              </w:rPr>
              <w:instrText xml:space="preserve"> DOCPROPERTY positionb_col2 \* MERGEFORMAT </w:instrText>
            </w:r>
            <w:r w:rsidRPr="008F18DD">
              <w:rPr>
                <w:b/>
                <w:bCs/>
              </w:rPr>
              <w:fldChar w:fldCharType="separate"/>
            </w:r>
            <w:r w:rsidRPr="008F18DD">
              <w:rPr>
                <w:b/>
                <w:bCs/>
                <w:rtl/>
              </w:rPr>
              <w:t xml:space="preserve"> </w:t>
            </w:r>
            <w:r w:rsidRPr="008F18DD">
              <w:rPr>
                <w:b/>
                <w:bCs/>
              </w:rPr>
              <w:fldChar w:fldCharType="end"/>
            </w:r>
          </w:p>
        </w:tc>
        <w:tc>
          <w:tcPr>
            <w:tcW w:w="5398" w:type="dxa"/>
            <w:noWrap/>
          </w:tcPr>
          <w:p w:rsidR="000B50E1" w:rsidRPr="008F18DD" w:rsidRDefault="00383BFF" w:rsidP="009A0D66">
            <w:pPr>
              <w:tabs>
                <w:tab w:val="left" w:pos="2186"/>
              </w:tabs>
              <w:rPr>
                <w:rtl/>
              </w:rPr>
            </w:pPr>
            <w:fldSimple w:instr=" DOCPROPERTY positionb_col3 \* MERGEFORMAT ">
              <w:r w:rsidR="007504E8" w:rsidRPr="008F18DD">
                <w:rPr>
                  <w:rtl/>
                </w:rPr>
                <w:t>טל': 073-3736262, פקס: 02-6468017</w:t>
              </w:r>
            </w:fldSimple>
          </w:p>
        </w:tc>
      </w:tr>
    </w:tbl>
    <w:p w:rsidR="000B50E1" w:rsidRPr="008F18DD" w:rsidRDefault="000B50E1" w:rsidP="009A0D66">
      <w:pPr>
        <w:tabs>
          <w:tab w:val="left" w:pos="2186"/>
        </w:tabs>
        <w:rPr>
          <w:rtl/>
        </w:rPr>
      </w:pPr>
    </w:p>
    <w:p w:rsidR="00264EC5" w:rsidRPr="008F18DD" w:rsidRDefault="00D07888" w:rsidP="000F57C8">
      <w:pPr>
        <w:bidi w:val="0"/>
        <w:jc w:val="center"/>
        <w:rPr>
          <w:b/>
          <w:bCs/>
          <w:sz w:val="32"/>
          <w:szCs w:val="32"/>
          <w:u w:val="single"/>
        </w:rPr>
      </w:pPr>
      <w:r w:rsidRPr="008F18DD">
        <w:rPr>
          <w:b/>
          <w:bCs/>
          <w:sz w:val="32"/>
          <w:szCs w:val="32"/>
          <w:u w:val="single"/>
          <w:rtl/>
        </w:rPr>
        <w:fldChar w:fldCharType="begin"/>
      </w:r>
      <w:r w:rsidRPr="008F18DD">
        <w:rPr>
          <w:b/>
          <w:bCs/>
          <w:sz w:val="32"/>
          <w:szCs w:val="32"/>
          <w:u w:val="single"/>
          <w:rtl/>
        </w:rPr>
        <w:instrText xml:space="preserve"> </w:instrText>
      </w:r>
      <w:r w:rsidRPr="008F18DD">
        <w:rPr>
          <w:b/>
          <w:bCs/>
          <w:sz w:val="32"/>
          <w:szCs w:val="32"/>
          <w:u w:val="single"/>
        </w:rPr>
        <w:instrText>DOCPROPERTY tnufa_name \* MERGEFORMAT</w:instrText>
      </w:r>
      <w:r w:rsidRPr="008F18DD">
        <w:rPr>
          <w:b/>
          <w:bCs/>
          <w:sz w:val="32"/>
          <w:szCs w:val="32"/>
          <w:u w:val="single"/>
          <w:rtl/>
        </w:rPr>
        <w:instrText xml:space="preserve"> </w:instrText>
      </w:r>
      <w:r w:rsidRPr="008F18DD">
        <w:rPr>
          <w:b/>
          <w:bCs/>
          <w:sz w:val="32"/>
          <w:szCs w:val="32"/>
          <w:u w:val="single"/>
          <w:rtl/>
        </w:rPr>
        <w:fldChar w:fldCharType="separate"/>
      </w:r>
      <w:r w:rsidRPr="008F18DD">
        <w:rPr>
          <w:b/>
          <w:bCs/>
          <w:sz w:val="32"/>
          <w:szCs w:val="32"/>
          <w:u w:val="single"/>
          <w:rtl/>
        </w:rPr>
        <w:t>עמד</w:t>
      </w:r>
      <w:ins w:id="29" w:author="Roy Cohen" w:date="2019-01-17T09:30:00Z">
        <w:r w:rsidR="008529D2">
          <w:rPr>
            <w:rFonts w:hint="cs"/>
            <w:b/>
            <w:bCs/>
            <w:sz w:val="32"/>
            <w:szCs w:val="32"/>
            <w:u w:val="single"/>
            <w:rtl/>
          </w:rPr>
          <w:t>ה מטעם</w:t>
        </w:r>
      </w:ins>
      <w:del w:id="30" w:author="Roy Cohen" w:date="2019-01-17T09:30:00Z">
        <w:r w:rsidRPr="008F18DD" w:rsidDel="008529D2">
          <w:rPr>
            <w:b/>
            <w:bCs/>
            <w:sz w:val="32"/>
            <w:szCs w:val="32"/>
            <w:u w:val="single"/>
            <w:rtl/>
          </w:rPr>
          <w:delText>ת</w:delText>
        </w:r>
      </w:del>
      <w:r w:rsidRPr="008F18DD">
        <w:rPr>
          <w:b/>
          <w:bCs/>
          <w:sz w:val="32"/>
          <w:szCs w:val="32"/>
          <w:u w:val="single"/>
          <w:rtl/>
        </w:rPr>
        <w:t xml:space="preserve"> היועץ המשפטי לממשלה</w:t>
      </w:r>
      <w:r w:rsidRPr="008F18DD">
        <w:rPr>
          <w:b/>
          <w:bCs/>
          <w:sz w:val="32"/>
          <w:szCs w:val="32"/>
          <w:u w:val="single"/>
          <w:rtl/>
        </w:rPr>
        <w:fldChar w:fldCharType="end"/>
      </w:r>
    </w:p>
    <w:p w:rsidR="009F261C" w:rsidRPr="008F18DD" w:rsidRDefault="00593345" w:rsidP="009F261C">
      <w:pPr>
        <w:keepLines w:val="0"/>
        <w:spacing w:before="120"/>
        <w:rPr>
          <w:b/>
          <w:bCs/>
          <w:sz w:val="12"/>
          <w:szCs w:val="12"/>
          <w:rtl/>
          <w:lang w:eastAsia="he-IL"/>
        </w:rPr>
      </w:pPr>
      <w:r w:rsidRPr="008F18DD">
        <w:rPr>
          <w:rFonts w:hint="cs"/>
          <w:sz w:val="24"/>
          <w:rtl/>
          <w:lang w:eastAsia="he-IL"/>
        </w:rPr>
        <w:t xml:space="preserve">בהתאם להחלטת בית המשפט הנכבד מיום 15.3.2018, מתכבד היועץ המשפטי לממשלה </w:t>
      </w:r>
      <w:proofErr w:type="spellStart"/>
      <w:r w:rsidRPr="008F18DD">
        <w:rPr>
          <w:rFonts w:hint="cs"/>
          <w:sz w:val="24"/>
          <w:rtl/>
          <w:lang w:eastAsia="he-IL"/>
        </w:rPr>
        <w:t>ליתן</w:t>
      </w:r>
      <w:proofErr w:type="spellEnd"/>
      <w:r w:rsidRPr="008F18DD">
        <w:rPr>
          <w:rFonts w:hint="cs"/>
          <w:sz w:val="24"/>
          <w:rtl/>
          <w:lang w:eastAsia="he-IL"/>
        </w:rPr>
        <w:t xml:space="preserve"> עמדתו </w:t>
      </w:r>
      <w:r w:rsidR="003F1668" w:rsidRPr="008F18DD">
        <w:rPr>
          <w:rFonts w:hint="cs"/>
          <w:sz w:val="24"/>
          <w:rtl/>
          <w:lang w:eastAsia="he-IL"/>
        </w:rPr>
        <w:t xml:space="preserve">בשאלה </w:t>
      </w:r>
      <w:r w:rsidR="009F261C" w:rsidRPr="008F18DD">
        <w:rPr>
          <w:rFonts w:hint="cs"/>
          <w:b/>
          <w:bCs/>
          <w:sz w:val="24"/>
          <w:rtl/>
          <w:lang w:eastAsia="he-IL"/>
        </w:rPr>
        <w:t xml:space="preserve">"האם המשיבות רשאיות למכור תרופות ללא מרשם במחירי המחירון הכוללים מע"מ, וזאת בשים לב לתשובת משרד הבריאות למכתב ב"כ המבקשות שצורפה כנספח ד' לבקשת האישור, וכן לעמדת משרד הבריאות והיועמ"ש ופסה"ד בעניין ת.א תל אביב 2160/06 </w:t>
      </w:r>
      <w:proofErr w:type="spellStart"/>
      <w:r w:rsidR="009F261C" w:rsidRPr="008F18DD">
        <w:rPr>
          <w:rFonts w:hint="cs"/>
          <w:b/>
          <w:bCs/>
          <w:sz w:val="24"/>
          <w:rtl/>
          <w:lang w:eastAsia="he-IL"/>
        </w:rPr>
        <w:t>מלכא</w:t>
      </w:r>
      <w:proofErr w:type="spellEnd"/>
      <w:r w:rsidR="009F261C" w:rsidRPr="008F18DD">
        <w:rPr>
          <w:rFonts w:hint="cs"/>
          <w:b/>
          <w:bCs/>
          <w:sz w:val="24"/>
          <w:rtl/>
          <w:lang w:eastAsia="he-IL"/>
        </w:rPr>
        <w:t xml:space="preserve"> נ' מכבי שירותי בריאות".</w:t>
      </w:r>
    </w:p>
    <w:p w:rsidR="00593345" w:rsidRPr="008F18DD" w:rsidRDefault="00593345" w:rsidP="00BC5AA8">
      <w:pPr>
        <w:keepLines w:val="0"/>
        <w:spacing w:before="120"/>
        <w:rPr>
          <w:sz w:val="24"/>
          <w:rtl/>
          <w:lang w:eastAsia="he-IL"/>
        </w:rPr>
      </w:pPr>
      <w:r w:rsidRPr="008F18DD">
        <w:rPr>
          <w:rFonts w:hint="cs"/>
          <w:sz w:val="24"/>
          <w:rtl/>
          <w:lang w:eastAsia="he-IL"/>
        </w:rPr>
        <w:t>בקצירת האומר, עמדת היועץ המשפטי לממשלה היא כי אף ש</w:t>
      </w:r>
      <w:r w:rsidR="00DC2076" w:rsidRPr="008F18DD">
        <w:rPr>
          <w:rFonts w:hint="cs"/>
          <w:sz w:val="24"/>
          <w:rtl/>
          <w:lang w:eastAsia="he-IL"/>
        </w:rPr>
        <w:t xml:space="preserve">המשיבות הינן </w:t>
      </w:r>
      <w:r w:rsidRPr="008F18DD">
        <w:rPr>
          <w:rFonts w:hint="cs"/>
          <w:sz w:val="24"/>
          <w:rtl/>
          <w:lang w:eastAsia="he-IL"/>
        </w:rPr>
        <w:t xml:space="preserve">מלכ"ר </w:t>
      </w:r>
      <w:r w:rsidR="00DC2076" w:rsidRPr="008F18DD">
        <w:rPr>
          <w:rFonts w:hint="cs"/>
          <w:sz w:val="24"/>
          <w:rtl/>
          <w:lang w:eastAsia="he-IL"/>
        </w:rPr>
        <w:t xml:space="preserve">ומשכך  </w:t>
      </w:r>
      <w:r w:rsidRPr="008F18DD">
        <w:rPr>
          <w:rFonts w:hint="cs"/>
          <w:sz w:val="24"/>
          <w:rtl/>
          <w:lang w:eastAsia="he-IL"/>
        </w:rPr>
        <w:t>עסקאותי</w:t>
      </w:r>
      <w:r w:rsidR="00DC2076" w:rsidRPr="008F18DD">
        <w:rPr>
          <w:rFonts w:hint="cs"/>
          <w:sz w:val="24"/>
          <w:rtl/>
          <w:lang w:eastAsia="he-IL"/>
        </w:rPr>
        <w:t>הן</w:t>
      </w:r>
      <w:r w:rsidR="007B5836" w:rsidRPr="008F18DD">
        <w:rPr>
          <w:rFonts w:hint="cs"/>
          <w:sz w:val="24"/>
          <w:rtl/>
          <w:lang w:eastAsia="he-IL"/>
        </w:rPr>
        <w:t xml:space="preserve"> אינן חייבות במע"מ</w:t>
      </w:r>
      <w:r w:rsidR="006C14DD">
        <w:rPr>
          <w:rFonts w:hint="cs"/>
          <w:sz w:val="24"/>
          <w:rtl/>
          <w:lang w:eastAsia="he-IL"/>
        </w:rPr>
        <w:t xml:space="preserve"> </w:t>
      </w:r>
      <w:r w:rsidR="002A06BF">
        <w:rPr>
          <w:rFonts w:hint="cs"/>
          <w:sz w:val="24"/>
          <w:rtl/>
          <w:lang w:eastAsia="he-IL"/>
        </w:rPr>
        <w:t>ועל כן אינן גובות</w:t>
      </w:r>
      <w:r w:rsidR="006C14DD" w:rsidRPr="008F18DD">
        <w:rPr>
          <w:rFonts w:hint="cs"/>
          <w:sz w:val="24"/>
          <w:rtl/>
          <w:lang w:eastAsia="he-IL"/>
        </w:rPr>
        <w:t xml:space="preserve"> מע"מ מהצרכן הסופי</w:t>
      </w:r>
      <w:r w:rsidRPr="008F18DD">
        <w:rPr>
          <w:rFonts w:hint="cs"/>
          <w:sz w:val="24"/>
          <w:rtl/>
          <w:lang w:eastAsia="he-IL"/>
        </w:rPr>
        <w:t>, אין בכך כדי לשלול את האפשרות שהמחיר המרבי הניתן לגבייה על ידי</w:t>
      </w:r>
      <w:r w:rsidR="00DC2076" w:rsidRPr="008F18DD">
        <w:rPr>
          <w:rFonts w:hint="cs"/>
          <w:sz w:val="24"/>
          <w:rtl/>
          <w:lang w:eastAsia="he-IL"/>
        </w:rPr>
        <w:t>הן</w:t>
      </w:r>
      <w:r w:rsidRPr="008F18DD">
        <w:rPr>
          <w:rFonts w:hint="cs"/>
          <w:sz w:val="24"/>
          <w:rtl/>
          <w:lang w:eastAsia="he-IL"/>
        </w:rPr>
        <w:t xml:space="preserve"> יהיה בהתאם ל"מחיר הקובע" הסופי לצרכן (להלן: "</w:t>
      </w:r>
      <w:r w:rsidRPr="008F18DD">
        <w:rPr>
          <w:rFonts w:hint="cs"/>
          <w:b/>
          <w:bCs/>
          <w:sz w:val="24"/>
          <w:rtl/>
          <w:lang w:eastAsia="he-IL"/>
        </w:rPr>
        <w:t>המחיר הקובע</w:t>
      </w:r>
      <w:r w:rsidRPr="008F18DD">
        <w:rPr>
          <w:rFonts w:hint="cs"/>
          <w:sz w:val="24"/>
          <w:rtl/>
          <w:lang w:eastAsia="he-IL"/>
        </w:rPr>
        <w:t xml:space="preserve">"), כפי שהוא מופיע במחירון משרד </w:t>
      </w:r>
      <w:r w:rsidR="00BC5AA8" w:rsidRPr="008F18DD">
        <w:rPr>
          <w:rFonts w:hint="cs"/>
          <w:sz w:val="24"/>
          <w:rtl/>
          <w:lang w:eastAsia="he-IL"/>
        </w:rPr>
        <w:t>הבריאות</w:t>
      </w:r>
      <w:r w:rsidR="00BC5AA8">
        <w:rPr>
          <w:rFonts w:hint="cs"/>
          <w:sz w:val="24"/>
          <w:rtl/>
          <w:lang w:eastAsia="he-IL"/>
        </w:rPr>
        <w:t>.</w:t>
      </w:r>
    </w:p>
    <w:p w:rsidR="00A954BB" w:rsidRDefault="009D0C8A" w:rsidP="00F56756">
      <w:pPr>
        <w:keepLines w:val="0"/>
        <w:spacing w:before="120"/>
        <w:rPr>
          <w:sz w:val="24"/>
          <w:rtl/>
          <w:lang w:eastAsia="he-IL"/>
        </w:rPr>
      </w:pPr>
      <w:r w:rsidRPr="008F18DD">
        <w:rPr>
          <w:rFonts w:hint="cs"/>
          <w:sz w:val="24"/>
          <w:rtl/>
          <w:lang w:eastAsia="he-IL"/>
        </w:rPr>
        <w:t>יתרה מכך, מבירור מעמיק שנעשה במשרד הבריאות עולה כי כ</w:t>
      </w:r>
      <w:r w:rsidR="008C60B5" w:rsidRPr="008F18DD">
        <w:rPr>
          <w:rFonts w:hint="cs"/>
          <w:sz w:val="24"/>
          <w:rtl/>
          <w:lang w:eastAsia="he-IL"/>
        </w:rPr>
        <w:t>וונת המ</w:t>
      </w:r>
      <w:r w:rsidR="009563D9" w:rsidRPr="008F18DD">
        <w:rPr>
          <w:rFonts w:hint="cs"/>
          <w:sz w:val="24"/>
          <w:rtl/>
          <w:lang w:eastAsia="he-IL"/>
        </w:rPr>
        <w:t>אסדר</w:t>
      </w:r>
      <w:r w:rsidRPr="008F18DD">
        <w:rPr>
          <w:rFonts w:hint="cs"/>
          <w:sz w:val="24"/>
          <w:rtl/>
          <w:lang w:eastAsia="he-IL"/>
        </w:rPr>
        <w:t xml:space="preserve"> </w:t>
      </w:r>
      <w:r w:rsidR="009563D9" w:rsidRPr="008F18DD">
        <w:rPr>
          <w:rFonts w:hint="cs"/>
          <w:sz w:val="24"/>
          <w:rtl/>
          <w:lang w:eastAsia="he-IL"/>
        </w:rPr>
        <w:t xml:space="preserve">בהחלת צווי הפיקוח על </w:t>
      </w:r>
      <w:r w:rsidR="00F16015" w:rsidRPr="008F18DD">
        <w:rPr>
          <w:rFonts w:hint="cs"/>
          <w:sz w:val="24"/>
          <w:rtl/>
          <w:lang w:eastAsia="he-IL"/>
        </w:rPr>
        <w:t xml:space="preserve">מחירי </w:t>
      </w:r>
      <w:r w:rsidR="008C60B5" w:rsidRPr="008F18DD">
        <w:rPr>
          <w:rFonts w:hint="cs"/>
          <w:sz w:val="24"/>
          <w:rtl/>
          <w:lang w:eastAsia="he-IL"/>
        </w:rPr>
        <w:t xml:space="preserve">התרופות </w:t>
      </w:r>
      <w:r w:rsidRPr="008F18DD">
        <w:rPr>
          <w:rFonts w:hint="cs"/>
          <w:sz w:val="24"/>
          <w:rtl/>
          <w:lang w:eastAsia="he-IL"/>
        </w:rPr>
        <w:t>הי</w:t>
      </w:r>
      <w:r w:rsidR="009F261C" w:rsidRPr="008F18DD">
        <w:rPr>
          <w:rFonts w:hint="cs"/>
          <w:sz w:val="24"/>
          <w:rtl/>
          <w:lang w:eastAsia="he-IL"/>
        </w:rPr>
        <w:t>י</w:t>
      </w:r>
      <w:r w:rsidRPr="008F18DD">
        <w:rPr>
          <w:rFonts w:hint="cs"/>
          <w:sz w:val="24"/>
          <w:rtl/>
          <w:lang w:eastAsia="he-IL"/>
        </w:rPr>
        <w:t xml:space="preserve">תה לקבוע </w:t>
      </w:r>
      <w:r w:rsidRPr="008F18DD">
        <w:rPr>
          <w:rFonts w:hint="cs"/>
          <w:sz w:val="24"/>
          <w:u w:val="single"/>
          <w:rtl/>
          <w:lang w:eastAsia="he-IL"/>
        </w:rPr>
        <w:t>מחיר מרבי סופי</w:t>
      </w:r>
      <w:r w:rsidR="00A6711C" w:rsidRPr="008F18DD">
        <w:rPr>
          <w:rFonts w:hint="cs"/>
          <w:sz w:val="24"/>
          <w:u w:val="single"/>
          <w:rtl/>
          <w:lang w:eastAsia="he-IL"/>
        </w:rPr>
        <w:t xml:space="preserve"> </w:t>
      </w:r>
      <w:r w:rsidRPr="008F18DD">
        <w:rPr>
          <w:rFonts w:hint="cs"/>
          <w:sz w:val="24"/>
          <w:u w:val="single"/>
          <w:rtl/>
          <w:lang w:eastAsia="he-IL"/>
        </w:rPr>
        <w:t>לצרכן</w:t>
      </w:r>
      <w:r w:rsidR="002E15DD" w:rsidRPr="008F18DD">
        <w:rPr>
          <w:rFonts w:hint="cs"/>
          <w:sz w:val="24"/>
          <w:rtl/>
          <w:lang w:eastAsia="he-IL"/>
        </w:rPr>
        <w:t>,</w:t>
      </w:r>
      <w:r w:rsidR="00A6711C" w:rsidRPr="008F18DD">
        <w:rPr>
          <w:rFonts w:hint="cs"/>
          <w:sz w:val="24"/>
          <w:rtl/>
          <w:lang w:eastAsia="he-IL"/>
        </w:rPr>
        <w:t xml:space="preserve"> מתוך כוונה שהמחיר המ</w:t>
      </w:r>
      <w:del w:id="31" w:author="Roy Cohen" w:date="2019-01-17T09:41:00Z">
        <w:r w:rsidR="00A6711C" w:rsidRPr="008F18DD" w:rsidDel="008529D2">
          <w:rPr>
            <w:rFonts w:hint="cs"/>
            <w:sz w:val="24"/>
            <w:rtl/>
            <w:lang w:eastAsia="he-IL"/>
          </w:rPr>
          <w:delText>י</w:delText>
        </w:r>
      </w:del>
      <w:r w:rsidR="00A6711C" w:rsidRPr="008F18DD">
        <w:rPr>
          <w:rFonts w:hint="cs"/>
          <w:sz w:val="24"/>
          <w:rtl/>
          <w:lang w:eastAsia="he-IL"/>
        </w:rPr>
        <w:t>רבי יהיה אחיד לכל המוכרים</w:t>
      </w:r>
      <w:r w:rsidR="002A06BF">
        <w:rPr>
          <w:rFonts w:hint="cs"/>
          <w:sz w:val="24"/>
          <w:rtl/>
          <w:lang w:eastAsia="he-IL"/>
        </w:rPr>
        <w:t xml:space="preserve"> (הן קופות החולים והן העוסקים) ו</w:t>
      </w:r>
      <w:r w:rsidR="00A6711C" w:rsidRPr="008F18DD">
        <w:rPr>
          <w:rFonts w:hint="cs"/>
          <w:sz w:val="24"/>
          <w:rtl/>
          <w:lang w:eastAsia="he-IL"/>
        </w:rPr>
        <w:t xml:space="preserve">מבלי להתייחס לכך שקופות החולים אינן חבות במע"מ. </w:t>
      </w:r>
      <w:r w:rsidR="002E15DD" w:rsidRPr="008F18DD">
        <w:rPr>
          <w:rFonts w:hint="cs"/>
          <w:sz w:val="24"/>
          <w:rtl/>
          <w:lang w:eastAsia="he-IL"/>
        </w:rPr>
        <w:t>על כן הפרשנות והכוונה של משרד הבריאות לאורך כל הדרך הייתה כי קופות החולים רשאיות לגבות ס</w:t>
      </w:r>
      <w:r w:rsidR="00A17A32" w:rsidRPr="008F18DD">
        <w:rPr>
          <w:rFonts w:hint="cs"/>
          <w:sz w:val="24"/>
          <w:rtl/>
          <w:lang w:eastAsia="he-IL"/>
        </w:rPr>
        <w:t xml:space="preserve">כום </w:t>
      </w:r>
      <w:r w:rsidR="00BC5AA8">
        <w:rPr>
          <w:rFonts w:hint="cs"/>
          <w:sz w:val="24"/>
          <w:rtl/>
          <w:lang w:eastAsia="he-IL"/>
        </w:rPr>
        <w:t>ש</w:t>
      </w:r>
      <w:r w:rsidR="00BC5AA8" w:rsidRPr="008F18DD">
        <w:rPr>
          <w:rFonts w:hint="cs"/>
          <w:sz w:val="24"/>
          <w:rtl/>
          <w:lang w:eastAsia="he-IL"/>
        </w:rPr>
        <w:t xml:space="preserve">יכול להגיע עד לגובה המחיר המופיע בעמודה שבמחירון </w:t>
      </w:r>
      <w:r w:rsidR="00A954BB">
        <w:rPr>
          <w:rFonts w:hint="cs"/>
          <w:sz w:val="24"/>
          <w:rtl/>
          <w:lang w:eastAsia="he-IL"/>
        </w:rPr>
        <w:t xml:space="preserve">הנושאת את הכותרת "כולל מע"מ". </w:t>
      </w:r>
    </w:p>
    <w:p w:rsidR="009A616E" w:rsidRPr="008F18DD" w:rsidRDefault="00402806" w:rsidP="001B2E8C">
      <w:pPr>
        <w:keepLines w:val="0"/>
        <w:spacing w:before="120"/>
        <w:rPr>
          <w:sz w:val="24"/>
          <w:rtl/>
          <w:lang w:eastAsia="he-IL"/>
        </w:rPr>
      </w:pPr>
      <w:r w:rsidRPr="008F18DD">
        <w:rPr>
          <w:rFonts w:hint="cs"/>
          <w:sz w:val="24"/>
          <w:rtl/>
          <w:lang w:eastAsia="he-IL"/>
        </w:rPr>
        <w:t>פרשנות</w:t>
      </w:r>
      <w:r w:rsidR="00A53150" w:rsidRPr="008F18DD">
        <w:rPr>
          <w:rFonts w:hint="cs"/>
          <w:sz w:val="24"/>
          <w:rtl/>
          <w:lang w:eastAsia="he-IL"/>
        </w:rPr>
        <w:t xml:space="preserve"> זו באה לידי ביטוי גם</w:t>
      </w:r>
      <w:r w:rsidR="009D0C8A" w:rsidRPr="008F18DD">
        <w:rPr>
          <w:rFonts w:hint="cs"/>
          <w:sz w:val="24"/>
          <w:rtl/>
          <w:lang w:eastAsia="he-IL"/>
        </w:rPr>
        <w:t xml:space="preserve"> </w:t>
      </w:r>
      <w:r w:rsidR="00A53150" w:rsidRPr="008F18DD">
        <w:rPr>
          <w:rFonts w:hint="cs"/>
          <w:sz w:val="24"/>
          <w:rtl/>
          <w:lang w:eastAsia="he-IL"/>
        </w:rPr>
        <w:t>בתגובת משרד הבריאות ו</w:t>
      </w:r>
      <w:r w:rsidR="009F261C" w:rsidRPr="008F18DD">
        <w:rPr>
          <w:rFonts w:hint="cs"/>
          <w:sz w:val="24"/>
          <w:rtl/>
          <w:lang w:eastAsia="he-IL"/>
        </w:rPr>
        <w:t>ב</w:t>
      </w:r>
      <w:r w:rsidR="00A53150" w:rsidRPr="008F18DD">
        <w:rPr>
          <w:rFonts w:hint="cs"/>
          <w:sz w:val="24"/>
          <w:rtl/>
          <w:lang w:eastAsia="he-IL"/>
        </w:rPr>
        <w:t xml:space="preserve">התייחסות </w:t>
      </w:r>
      <w:r w:rsidR="009F261C" w:rsidRPr="008F18DD">
        <w:rPr>
          <w:rFonts w:hint="cs"/>
          <w:sz w:val="24"/>
          <w:rtl/>
          <w:lang w:eastAsia="he-IL"/>
        </w:rPr>
        <w:t>ה</w:t>
      </w:r>
      <w:r w:rsidR="00A53150" w:rsidRPr="008F18DD">
        <w:rPr>
          <w:rFonts w:hint="cs"/>
          <w:sz w:val="24"/>
          <w:rtl/>
          <w:lang w:eastAsia="he-IL"/>
        </w:rPr>
        <w:t>ראשונית מטעם ב</w:t>
      </w:r>
      <w:del w:id="32" w:author="Roy Cohen" w:date="2019-01-17T09:26:00Z">
        <w:r w:rsidR="00A53150" w:rsidRPr="008F18DD" w:rsidDel="008529D2">
          <w:rPr>
            <w:rFonts w:hint="cs"/>
            <w:sz w:val="24"/>
            <w:rtl/>
            <w:lang w:eastAsia="he-IL"/>
          </w:rPr>
          <w:delText>"כ</w:delText>
        </w:r>
      </w:del>
      <w:ins w:id="33" w:author="Roy Cohen" w:date="2019-01-17T09:26:00Z">
        <w:r w:rsidR="008529D2">
          <w:rPr>
            <w:rFonts w:hint="cs"/>
            <w:sz w:val="24"/>
            <w:rtl/>
            <w:lang w:eastAsia="he-IL"/>
          </w:rPr>
          <w:t>א-כוח</w:t>
        </w:r>
      </w:ins>
      <w:r w:rsidR="00A53150" w:rsidRPr="008F18DD">
        <w:rPr>
          <w:rFonts w:hint="cs"/>
          <w:sz w:val="24"/>
          <w:rtl/>
          <w:lang w:eastAsia="he-IL"/>
        </w:rPr>
        <w:t xml:space="preserve"> היועץ המשפטי לממשלה בת"א 2160/06 </w:t>
      </w:r>
      <w:proofErr w:type="spellStart"/>
      <w:r w:rsidR="00A53150" w:rsidRPr="008F18DD">
        <w:rPr>
          <w:rFonts w:hint="cs"/>
          <w:b/>
          <w:bCs/>
          <w:sz w:val="24"/>
          <w:rtl/>
          <w:lang w:eastAsia="he-IL"/>
        </w:rPr>
        <w:t>מלכא</w:t>
      </w:r>
      <w:proofErr w:type="spellEnd"/>
      <w:r w:rsidR="00A53150" w:rsidRPr="008F18DD">
        <w:rPr>
          <w:rFonts w:hint="cs"/>
          <w:b/>
          <w:bCs/>
          <w:sz w:val="24"/>
          <w:rtl/>
          <w:lang w:eastAsia="he-IL"/>
        </w:rPr>
        <w:t xml:space="preserve"> נ' מכבי שירותי בריאות</w:t>
      </w:r>
      <w:r w:rsidR="009F261C" w:rsidRPr="008F18DD">
        <w:rPr>
          <w:rFonts w:hint="cs"/>
          <w:b/>
          <w:bCs/>
          <w:sz w:val="24"/>
          <w:rtl/>
          <w:lang w:eastAsia="he-IL"/>
        </w:rPr>
        <w:t>.</w:t>
      </w:r>
    </w:p>
    <w:p w:rsidR="0030080F" w:rsidRPr="008F18DD" w:rsidRDefault="009D0C8A" w:rsidP="00A22118">
      <w:pPr>
        <w:keepLines w:val="0"/>
        <w:spacing w:before="120"/>
        <w:rPr>
          <w:sz w:val="24"/>
          <w:rtl/>
          <w:lang w:eastAsia="he-IL"/>
        </w:rPr>
      </w:pPr>
      <w:r w:rsidRPr="008F18DD">
        <w:rPr>
          <w:rFonts w:hint="eastAsia"/>
          <w:sz w:val="24"/>
          <w:rtl/>
          <w:lang w:eastAsia="he-IL"/>
        </w:rPr>
        <w:t>ל</w:t>
      </w:r>
      <w:r w:rsidR="002079A7" w:rsidRPr="008F18DD">
        <w:rPr>
          <w:rFonts w:hint="eastAsia"/>
          <w:sz w:val="24"/>
          <w:rtl/>
          <w:lang w:eastAsia="he-IL"/>
        </w:rPr>
        <w:t>צד</w:t>
      </w:r>
      <w:r w:rsidR="002079A7" w:rsidRPr="008F18DD">
        <w:rPr>
          <w:sz w:val="24"/>
          <w:rtl/>
          <w:lang w:eastAsia="he-IL"/>
        </w:rPr>
        <w:t xml:space="preserve"> זאת, יבקש </w:t>
      </w:r>
      <w:r w:rsidRPr="008F18DD">
        <w:rPr>
          <w:rFonts w:hint="eastAsia"/>
          <w:sz w:val="24"/>
          <w:rtl/>
          <w:lang w:eastAsia="he-IL"/>
        </w:rPr>
        <w:t>היועץ</w:t>
      </w:r>
      <w:r w:rsidRPr="008F18DD">
        <w:rPr>
          <w:sz w:val="24"/>
          <w:rtl/>
          <w:lang w:eastAsia="he-IL"/>
        </w:rPr>
        <w:t xml:space="preserve"> </w:t>
      </w:r>
      <w:r w:rsidRPr="008F18DD">
        <w:rPr>
          <w:rFonts w:hint="eastAsia"/>
          <w:sz w:val="24"/>
          <w:rtl/>
          <w:lang w:eastAsia="he-IL"/>
        </w:rPr>
        <w:t>המשפטי</w:t>
      </w:r>
      <w:r w:rsidRPr="008F18DD">
        <w:rPr>
          <w:sz w:val="24"/>
          <w:rtl/>
          <w:lang w:eastAsia="he-IL"/>
        </w:rPr>
        <w:t xml:space="preserve"> </w:t>
      </w:r>
      <w:r w:rsidRPr="008F18DD">
        <w:rPr>
          <w:rFonts w:hint="eastAsia"/>
          <w:sz w:val="24"/>
          <w:rtl/>
          <w:lang w:eastAsia="he-IL"/>
        </w:rPr>
        <w:t>לממשלה</w:t>
      </w:r>
      <w:r w:rsidR="002079A7" w:rsidRPr="008F18DD">
        <w:rPr>
          <w:sz w:val="24"/>
          <w:rtl/>
          <w:lang w:eastAsia="he-IL"/>
        </w:rPr>
        <w:t xml:space="preserve"> להבהיר כי עצם השימוש במונח "מע"מ" במסגרת פרסום המחירים הקובעים באתר משרד הבריאות אינו מדויק והשימוש במונח זה אינו משקף נאמנה את משמעות המחיר הקובע ורכיביו השונים.</w:t>
      </w:r>
      <w:r w:rsidR="002079A7" w:rsidRPr="008F18DD">
        <w:rPr>
          <w:rFonts w:hint="cs"/>
          <w:sz w:val="24"/>
          <w:rtl/>
          <w:lang w:eastAsia="he-IL"/>
        </w:rPr>
        <w:t xml:space="preserve"> </w:t>
      </w:r>
    </w:p>
    <w:p w:rsidR="00E25E85" w:rsidRPr="008F18DD" w:rsidRDefault="0030080F" w:rsidP="001B2E8C">
      <w:pPr>
        <w:keepLines w:val="0"/>
        <w:spacing w:before="120"/>
        <w:rPr>
          <w:sz w:val="24"/>
          <w:rtl/>
          <w:lang w:eastAsia="he-IL"/>
        </w:rPr>
      </w:pPr>
      <w:r w:rsidRPr="008F18DD">
        <w:rPr>
          <w:rFonts w:hint="cs"/>
          <w:sz w:val="24"/>
          <w:rtl/>
          <w:lang w:eastAsia="he-IL"/>
        </w:rPr>
        <w:t xml:space="preserve">עוד יובהר, </w:t>
      </w:r>
      <w:r w:rsidR="00E25E85" w:rsidRPr="008F18DD">
        <w:rPr>
          <w:rFonts w:hint="cs"/>
          <w:sz w:val="24"/>
          <w:rtl/>
          <w:lang w:eastAsia="he-IL"/>
        </w:rPr>
        <w:t xml:space="preserve">כי </w:t>
      </w:r>
      <w:r w:rsidR="009A616E" w:rsidRPr="008F18DD">
        <w:rPr>
          <w:rFonts w:hint="cs"/>
          <w:sz w:val="24"/>
          <w:rtl/>
          <w:lang w:eastAsia="he-IL"/>
        </w:rPr>
        <w:t xml:space="preserve">חלק </w:t>
      </w:r>
      <w:r w:rsidR="00DC2076" w:rsidRPr="008F18DD">
        <w:rPr>
          <w:rFonts w:hint="cs"/>
          <w:sz w:val="24"/>
          <w:rtl/>
          <w:lang w:eastAsia="he-IL"/>
        </w:rPr>
        <w:t>ה</w:t>
      </w:r>
      <w:r w:rsidR="009A616E" w:rsidRPr="008F18DD">
        <w:rPr>
          <w:rFonts w:hint="cs"/>
          <w:sz w:val="24"/>
          <w:rtl/>
          <w:lang w:eastAsia="he-IL"/>
        </w:rPr>
        <w:t>ארי</w:t>
      </w:r>
      <w:r w:rsidR="00A101FA" w:rsidRPr="008F18DD">
        <w:rPr>
          <w:rFonts w:hint="cs"/>
          <w:sz w:val="24"/>
          <w:rtl/>
          <w:lang w:eastAsia="he-IL"/>
        </w:rPr>
        <w:t xml:space="preserve"> </w:t>
      </w:r>
      <w:r w:rsidR="009A616E" w:rsidRPr="008F18DD">
        <w:rPr>
          <w:rFonts w:hint="cs"/>
          <w:sz w:val="24"/>
          <w:rtl/>
          <w:lang w:eastAsia="he-IL"/>
        </w:rPr>
        <w:t>מ</w:t>
      </w:r>
      <w:r w:rsidR="00A101FA" w:rsidRPr="008F18DD">
        <w:rPr>
          <w:rFonts w:hint="cs"/>
          <w:sz w:val="24"/>
          <w:rtl/>
          <w:lang w:eastAsia="he-IL"/>
        </w:rPr>
        <w:t>התרופות מסופ</w:t>
      </w:r>
      <w:r w:rsidR="002A06BF">
        <w:rPr>
          <w:rFonts w:hint="cs"/>
          <w:sz w:val="24"/>
          <w:rtl/>
          <w:lang w:eastAsia="he-IL"/>
        </w:rPr>
        <w:t>קות על ידי קופות החולים</w:t>
      </w:r>
      <w:r w:rsidR="00A101FA" w:rsidRPr="008F18DD">
        <w:rPr>
          <w:rFonts w:hint="cs"/>
          <w:sz w:val="24"/>
          <w:rtl/>
          <w:lang w:eastAsia="he-IL"/>
        </w:rPr>
        <w:t xml:space="preserve"> </w:t>
      </w:r>
      <w:r w:rsidR="009A616E" w:rsidRPr="008F18DD">
        <w:rPr>
          <w:rFonts w:hint="cs"/>
          <w:sz w:val="24"/>
          <w:rtl/>
          <w:lang w:eastAsia="he-IL"/>
        </w:rPr>
        <w:t>תמורת</w:t>
      </w:r>
      <w:r w:rsidR="00A101FA" w:rsidRPr="008F18DD">
        <w:rPr>
          <w:rFonts w:hint="cs"/>
          <w:sz w:val="24"/>
          <w:rtl/>
          <w:lang w:eastAsia="he-IL"/>
        </w:rPr>
        <w:t xml:space="preserve"> תשלום השתתפות עצמית בהתאם </w:t>
      </w:r>
      <w:r w:rsidR="002079A7" w:rsidRPr="008F18DD">
        <w:rPr>
          <w:rFonts w:hint="cs"/>
          <w:sz w:val="24"/>
          <w:rtl/>
        </w:rPr>
        <w:t>לחוק ביטוח בריאות ממלכתי</w:t>
      </w:r>
      <w:r w:rsidR="00DC2076" w:rsidRPr="008F18DD">
        <w:rPr>
          <w:rFonts w:hint="cs"/>
          <w:sz w:val="24"/>
          <w:rtl/>
        </w:rPr>
        <w:t>,</w:t>
      </w:r>
      <w:r w:rsidR="002079A7" w:rsidRPr="008F18DD">
        <w:rPr>
          <w:rFonts w:hint="cs"/>
          <w:sz w:val="24"/>
          <w:rtl/>
        </w:rPr>
        <w:t xml:space="preserve"> התשנ"ד</w:t>
      </w:r>
      <w:del w:id="34" w:author="Roy Cohen" w:date="2019-01-17T10:23:00Z">
        <w:r w:rsidR="002079A7" w:rsidRPr="008F18DD" w:rsidDel="008764F8">
          <w:rPr>
            <w:rFonts w:hint="cs"/>
            <w:sz w:val="24"/>
            <w:rtl/>
          </w:rPr>
          <w:delText xml:space="preserve"> </w:delText>
        </w:r>
        <w:r w:rsidR="009F261C" w:rsidRPr="008F18DD" w:rsidDel="008764F8">
          <w:rPr>
            <w:sz w:val="24"/>
            <w:rtl/>
          </w:rPr>
          <w:delText>–</w:delText>
        </w:r>
      </w:del>
      <w:ins w:id="35" w:author="Roy Cohen" w:date="2019-01-17T10:23:00Z">
        <w:r w:rsidR="008764F8">
          <w:rPr>
            <w:rFonts w:hint="cs"/>
            <w:sz w:val="24"/>
            <w:rtl/>
          </w:rPr>
          <w:t>-</w:t>
        </w:r>
      </w:ins>
      <w:del w:id="36" w:author="Roy Cohen" w:date="2019-01-17T10:23:00Z">
        <w:r w:rsidR="009F261C" w:rsidRPr="008F18DD" w:rsidDel="008764F8">
          <w:rPr>
            <w:rFonts w:hint="cs"/>
            <w:sz w:val="24"/>
            <w:rtl/>
          </w:rPr>
          <w:delText xml:space="preserve"> </w:delText>
        </w:r>
      </w:del>
      <w:r w:rsidR="002079A7" w:rsidRPr="008F18DD">
        <w:rPr>
          <w:rFonts w:hint="cs"/>
          <w:sz w:val="24"/>
          <w:rtl/>
        </w:rPr>
        <w:t xml:space="preserve">1994 </w:t>
      </w:r>
      <w:r w:rsidR="00CD688F" w:rsidRPr="008F18DD">
        <w:rPr>
          <w:rFonts w:hint="cs"/>
          <w:sz w:val="24"/>
          <w:rtl/>
        </w:rPr>
        <w:t xml:space="preserve"> </w:t>
      </w:r>
      <w:r w:rsidR="002079A7" w:rsidRPr="008F18DD">
        <w:rPr>
          <w:rFonts w:hint="cs"/>
          <w:sz w:val="24"/>
          <w:rtl/>
        </w:rPr>
        <w:t>(להלן: "</w:t>
      </w:r>
      <w:r w:rsidR="002079A7" w:rsidRPr="008F18DD">
        <w:rPr>
          <w:rFonts w:hint="cs"/>
          <w:b/>
          <w:bCs/>
          <w:sz w:val="24"/>
          <w:rtl/>
        </w:rPr>
        <w:t>חוק הבריאות</w:t>
      </w:r>
      <w:r w:rsidR="009A616E" w:rsidRPr="008F18DD">
        <w:rPr>
          <w:rFonts w:hint="cs"/>
          <w:sz w:val="24"/>
          <w:rtl/>
        </w:rPr>
        <w:t xml:space="preserve">") </w:t>
      </w:r>
      <w:r w:rsidR="002079A7" w:rsidRPr="008F18DD">
        <w:rPr>
          <w:rFonts w:hint="eastAsia"/>
          <w:sz w:val="24"/>
          <w:rtl/>
        </w:rPr>
        <w:t>וכי</w:t>
      </w:r>
      <w:r w:rsidR="002079A7" w:rsidRPr="008F18DD">
        <w:rPr>
          <w:sz w:val="24"/>
          <w:rtl/>
        </w:rPr>
        <w:t xml:space="preserve"> </w:t>
      </w:r>
      <w:r w:rsidR="00E25E85" w:rsidRPr="008F18DD">
        <w:rPr>
          <w:rFonts w:hint="eastAsia"/>
          <w:sz w:val="24"/>
          <w:rtl/>
          <w:lang w:eastAsia="he-IL"/>
        </w:rPr>
        <w:t>קופ</w:t>
      </w:r>
      <w:r w:rsidR="00F56756">
        <w:rPr>
          <w:rFonts w:hint="cs"/>
          <w:sz w:val="24"/>
          <w:rtl/>
          <w:lang w:eastAsia="he-IL"/>
        </w:rPr>
        <w:t>ו</w:t>
      </w:r>
      <w:r w:rsidR="00E25E85" w:rsidRPr="008F18DD">
        <w:rPr>
          <w:rFonts w:hint="eastAsia"/>
          <w:sz w:val="24"/>
          <w:rtl/>
          <w:lang w:eastAsia="he-IL"/>
        </w:rPr>
        <w:t>ת</w:t>
      </w:r>
      <w:r w:rsidR="00E25E85" w:rsidRPr="008F18DD">
        <w:rPr>
          <w:sz w:val="24"/>
          <w:rtl/>
          <w:lang w:eastAsia="he-IL"/>
        </w:rPr>
        <w:t xml:space="preserve"> </w:t>
      </w:r>
      <w:r w:rsidR="00F56756">
        <w:rPr>
          <w:rFonts w:hint="cs"/>
          <w:sz w:val="24"/>
          <w:rtl/>
          <w:lang w:eastAsia="he-IL"/>
        </w:rPr>
        <w:t>ה</w:t>
      </w:r>
      <w:r w:rsidR="00E25E85" w:rsidRPr="008F18DD">
        <w:rPr>
          <w:rFonts w:hint="eastAsia"/>
          <w:sz w:val="24"/>
          <w:rtl/>
          <w:lang w:eastAsia="he-IL"/>
        </w:rPr>
        <w:t>חולים</w:t>
      </w:r>
      <w:r w:rsidR="00E25E85" w:rsidRPr="008F18DD">
        <w:rPr>
          <w:sz w:val="24"/>
          <w:rtl/>
          <w:lang w:eastAsia="he-IL"/>
        </w:rPr>
        <w:t xml:space="preserve"> </w:t>
      </w:r>
      <w:r w:rsidR="00E25E85" w:rsidRPr="008F18DD">
        <w:rPr>
          <w:rFonts w:hint="eastAsia"/>
          <w:sz w:val="24"/>
          <w:rtl/>
          <w:lang w:eastAsia="he-IL"/>
        </w:rPr>
        <w:t>מנפיק</w:t>
      </w:r>
      <w:r w:rsidR="00F56756">
        <w:rPr>
          <w:rFonts w:hint="cs"/>
          <w:sz w:val="24"/>
          <w:rtl/>
          <w:lang w:eastAsia="he-IL"/>
        </w:rPr>
        <w:t>ות</w:t>
      </w:r>
      <w:r w:rsidR="00E25E85" w:rsidRPr="008F18DD">
        <w:rPr>
          <w:sz w:val="24"/>
          <w:rtl/>
          <w:lang w:eastAsia="he-IL"/>
        </w:rPr>
        <w:t xml:space="preserve"> </w:t>
      </w:r>
      <w:r w:rsidR="00E25E85" w:rsidRPr="008F18DD">
        <w:rPr>
          <w:rFonts w:hint="eastAsia"/>
          <w:sz w:val="24"/>
          <w:rtl/>
          <w:lang w:eastAsia="he-IL"/>
        </w:rPr>
        <w:t>תרופות</w:t>
      </w:r>
      <w:r w:rsidR="00E25E85" w:rsidRPr="008F18DD">
        <w:rPr>
          <w:sz w:val="24"/>
          <w:rtl/>
          <w:lang w:eastAsia="he-IL"/>
        </w:rPr>
        <w:t xml:space="preserve"> </w:t>
      </w:r>
      <w:r w:rsidR="00E25E85" w:rsidRPr="008F18DD">
        <w:rPr>
          <w:rFonts w:hint="eastAsia"/>
          <w:sz w:val="24"/>
          <w:rtl/>
          <w:lang w:eastAsia="he-IL"/>
        </w:rPr>
        <w:t>למבוטחיה</w:t>
      </w:r>
      <w:r w:rsidR="00F56756">
        <w:rPr>
          <w:rFonts w:hint="cs"/>
          <w:sz w:val="24"/>
          <w:rtl/>
          <w:lang w:eastAsia="he-IL"/>
        </w:rPr>
        <w:t>ן</w:t>
      </w:r>
      <w:r w:rsidR="00E25E85" w:rsidRPr="008F18DD">
        <w:rPr>
          <w:sz w:val="24"/>
          <w:rtl/>
          <w:lang w:eastAsia="he-IL"/>
        </w:rPr>
        <w:t xml:space="preserve"> </w:t>
      </w:r>
      <w:r w:rsidR="00E25E85" w:rsidRPr="008F18DD">
        <w:rPr>
          <w:rFonts w:hint="eastAsia"/>
          <w:sz w:val="24"/>
          <w:rtl/>
          <w:lang w:eastAsia="he-IL"/>
        </w:rPr>
        <w:t>בלבד</w:t>
      </w:r>
      <w:r w:rsidR="00E25E85" w:rsidRPr="008F18DD">
        <w:rPr>
          <w:sz w:val="24"/>
          <w:rtl/>
          <w:lang w:eastAsia="he-IL"/>
        </w:rPr>
        <w:t xml:space="preserve"> </w:t>
      </w:r>
      <w:r w:rsidR="00F56756" w:rsidRPr="008F18DD">
        <w:rPr>
          <w:rFonts w:hint="eastAsia"/>
          <w:sz w:val="24"/>
          <w:rtl/>
          <w:lang w:eastAsia="he-IL"/>
        </w:rPr>
        <w:t>ואינ</w:t>
      </w:r>
      <w:r w:rsidR="00F56756">
        <w:rPr>
          <w:rFonts w:hint="cs"/>
          <w:sz w:val="24"/>
          <w:rtl/>
          <w:lang w:eastAsia="he-IL"/>
        </w:rPr>
        <w:t>ן</w:t>
      </w:r>
      <w:r w:rsidR="00F56756" w:rsidRPr="008F18DD">
        <w:rPr>
          <w:sz w:val="24"/>
          <w:rtl/>
          <w:lang w:eastAsia="he-IL"/>
        </w:rPr>
        <w:t xml:space="preserve"> </w:t>
      </w:r>
      <w:r w:rsidR="00E25E85" w:rsidRPr="008F18DD">
        <w:rPr>
          <w:sz w:val="24"/>
          <w:rtl/>
          <w:lang w:eastAsia="he-IL"/>
        </w:rPr>
        <w:t>"מוכר</w:t>
      </w:r>
      <w:r w:rsidR="00F56756">
        <w:rPr>
          <w:rFonts w:hint="cs"/>
          <w:sz w:val="24"/>
          <w:rtl/>
          <w:lang w:eastAsia="he-IL"/>
        </w:rPr>
        <w:t>ו</w:t>
      </w:r>
      <w:r w:rsidR="00E25E85" w:rsidRPr="008F18DD">
        <w:rPr>
          <w:sz w:val="24"/>
          <w:rtl/>
          <w:lang w:eastAsia="he-IL"/>
        </w:rPr>
        <w:t>ת</w:t>
      </w:r>
      <w:r w:rsidR="00440E93" w:rsidRPr="008F18DD">
        <w:rPr>
          <w:sz w:val="24"/>
          <w:rtl/>
          <w:lang w:eastAsia="he-IL"/>
        </w:rPr>
        <w:t>"</w:t>
      </w:r>
      <w:ins w:id="37" w:author="Roy Cohen" w:date="2019-01-17T10:23:00Z">
        <w:r w:rsidR="008764F8">
          <w:rPr>
            <w:rFonts w:hint="cs"/>
            <w:sz w:val="24"/>
            <w:rtl/>
            <w:lang w:eastAsia="he-IL"/>
          </w:rPr>
          <w:t xml:space="preserve"> אותן</w:t>
        </w:r>
      </w:ins>
      <w:r w:rsidR="00E25E85" w:rsidRPr="008F18DD">
        <w:rPr>
          <w:sz w:val="24"/>
          <w:rtl/>
          <w:lang w:eastAsia="he-IL"/>
        </w:rPr>
        <w:t xml:space="preserve">, </w:t>
      </w:r>
      <w:r w:rsidR="00E25E85" w:rsidRPr="008F18DD">
        <w:rPr>
          <w:rFonts w:hint="eastAsia"/>
          <w:sz w:val="24"/>
          <w:rtl/>
          <w:lang w:eastAsia="he-IL"/>
        </w:rPr>
        <w:t>לכל</w:t>
      </w:r>
      <w:r w:rsidR="00E25E85" w:rsidRPr="008F18DD">
        <w:rPr>
          <w:sz w:val="24"/>
          <w:rtl/>
          <w:lang w:eastAsia="he-IL"/>
        </w:rPr>
        <w:t xml:space="preserve"> </w:t>
      </w:r>
      <w:r w:rsidR="00E25E85" w:rsidRPr="008F18DD">
        <w:rPr>
          <w:rFonts w:hint="eastAsia"/>
          <w:sz w:val="24"/>
          <w:rtl/>
          <w:lang w:eastAsia="he-IL"/>
        </w:rPr>
        <w:t>אדם</w:t>
      </w:r>
      <w:r w:rsidR="00E25E85" w:rsidRPr="008F18DD">
        <w:rPr>
          <w:sz w:val="24"/>
          <w:rtl/>
          <w:lang w:eastAsia="he-IL"/>
        </w:rPr>
        <w:t xml:space="preserve"> </w:t>
      </w:r>
      <w:r w:rsidR="00E25E85" w:rsidRPr="008F18DD">
        <w:rPr>
          <w:rFonts w:hint="eastAsia"/>
          <w:sz w:val="24"/>
          <w:rtl/>
          <w:lang w:eastAsia="he-IL"/>
        </w:rPr>
        <w:t>שיבוא</w:t>
      </w:r>
      <w:r w:rsidR="00E25E85" w:rsidRPr="008F18DD">
        <w:rPr>
          <w:sz w:val="24"/>
          <w:rtl/>
          <w:lang w:eastAsia="he-IL"/>
        </w:rPr>
        <w:t xml:space="preserve"> </w:t>
      </w:r>
      <w:r w:rsidR="00E25E85" w:rsidRPr="008F18DD">
        <w:rPr>
          <w:rFonts w:hint="eastAsia"/>
          <w:sz w:val="24"/>
          <w:rtl/>
          <w:lang w:eastAsia="he-IL"/>
        </w:rPr>
        <w:t>בשערי</w:t>
      </w:r>
      <w:r w:rsidR="00E25E85" w:rsidRPr="008F18DD">
        <w:rPr>
          <w:sz w:val="24"/>
          <w:rtl/>
          <w:lang w:eastAsia="he-IL"/>
        </w:rPr>
        <w:t xml:space="preserve"> </w:t>
      </w:r>
      <w:r w:rsidR="00E25E85" w:rsidRPr="008F18DD">
        <w:rPr>
          <w:rFonts w:hint="eastAsia"/>
          <w:sz w:val="24"/>
          <w:rtl/>
          <w:lang w:eastAsia="he-IL"/>
        </w:rPr>
        <w:t>בית</w:t>
      </w:r>
      <w:r w:rsidR="00E25E85" w:rsidRPr="008F18DD">
        <w:rPr>
          <w:sz w:val="24"/>
          <w:rtl/>
          <w:lang w:eastAsia="he-IL"/>
        </w:rPr>
        <w:t xml:space="preserve"> </w:t>
      </w:r>
      <w:r w:rsidR="00E25E85" w:rsidRPr="008F18DD">
        <w:rPr>
          <w:rFonts w:hint="eastAsia"/>
          <w:sz w:val="24"/>
          <w:rtl/>
          <w:lang w:eastAsia="he-IL"/>
        </w:rPr>
        <w:t>המרקחת</w:t>
      </w:r>
      <w:r w:rsidR="00E25E85" w:rsidRPr="008F18DD">
        <w:rPr>
          <w:sz w:val="24"/>
          <w:rtl/>
          <w:lang w:eastAsia="he-IL"/>
        </w:rPr>
        <w:t xml:space="preserve"> </w:t>
      </w:r>
      <w:r w:rsidR="00E25E85" w:rsidRPr="008F18DD">
        <w:rPr>
          <w:rFonts w:hint="eastAsia"/>
          <w:sz w:val="24"/>
          <w:rtl/>
          <w:lang w:eastAsia="he-IL"/>
        </w:rPr>
        <w:t>שלה</w:t>
      </w:r>
      <w:r w:rsidR="00F56756">
        <w:rPr>
          <w:rFonts w:hint="cs"/>
          <w:sz w:val="24"/>
          <w:rtl/>
          <w:lang w:eastAsia="he-IL"/>
        </w:rPr>
        <w:t>ן</w:t>
      </w:r>
      <w:r w:rsidR="00E25E85" w:rsidRPr="008F18DD">
        <w:rPr>
          <w:rFonts w:hint="cs"/>
          <w:sz w:val="24"/>
          <w:rtl/>
          <w:lang w:eastAsia="he-IL"/>
        </w:rPr>
        <w:t>.</w:t>
      </w:r>
    </w:p>
    <w:p w:rsidR="002079A7" w:rsidRPr="008F18DD" w:rsidRDefault="002079A7" w:rsidP="008764F8">
      <w:pPr>
        <w:keepLines w:val="0"/>
        <w:spacing w:before="120"/>
        <w:rPr>
          <w:sz w:val="24"/>
          <w:rtl/>
          <w:lang w:eastAsia="he-IL"/>
        </w:rPr>
        <w:pPrChange w:id="38" w:author="Roy Cohen" w:date="2019-01-17T10:23:00Z">
          <w:pPr>
            <w:keepLines w:val="0"/>
            <w:spacing w:before="120"/>
          </w:pPr>
        </w:pPrChange>
      </w:pPr>
      <w:r w:rsidRPr="008F18DD">
        <w:rPr>
          <w:rFonts w:hint="cs"/>
          <w:sz w:val="24"/>
          <w:rtl/>
          <w:lang w:eastAsia="he-IL"/>
        </w:rPr>
        <w:t>הבחנה זו חשובה</w:t>
      </w:r>
      <w:r w:rsidR="00CD688F" w:rsidRPr="008F18DD">
        <w:rPr>
          <w:rFonts w:hint="cs"/>
          <w:sz w:val="24"/>
          <w:rtl/>
          <w:lang w:eastAsia="he-IL"/>
        </w:rPr>
        <w:t xml:space="preserve"> שכן, חישוב ההשתתפות העצמית אותה</w:t>
      </w:r>
      <w:r w:rsidRPr="008F18DD">
        <w:rPr>
          <w:rFonts w:hint="cs"/>
          <w:sz w:val="24"/>
          <w:rtl/>
          <w:lang w:eastAsia="he-IL"/>
        </w:rPr>
        <w:t xml:space="preserve"> רשאיות קופות</w:t>
      </w:r>
      <w:ins w:id="39" w:author="Roy Cohen" w:date="2019-01-17T10:23:00Z">
        <w:r w:rsidR="008764F8">
          <w:rPr>
            <w:rFonts w:hint="cs"/>
            <w:sz w:val="24"/>
            <w:rtl/>
            <w:lang w:eastAsia="he-IL"/>
          </w:rPr>
          <w:t xml:space="preserve"> החולים</w:t>
        </w:r>
      </w:ins>
      <w:r w:rsidRPr="008F18DD">
        <w:rPr>
          <w:rFonts w:hint="cs"/>
          <w:sz w:val="24"/>
          <w:rtl/>
          <w:lang w:eastAsia="he-IL"/>
        </w:rPr>
        <w:t xml:space="preserve"> לגבות ממבוטחיהן מוסדר במסגרת "תכניות הגבייה" שמאושרות ע</w:t>
      </w:r>
      <w:del w:id="40" w:author="Roy Cohen" w:date="2019-01-17T10:23:00Z">
        <w:r w:rsidRPr="008F18DD" w:rsidDel="008764F8">
          <w:rPr>
            <w:rFonts w:hint="cs"/>
            <w:sz w:val="24"/>
            <w:rtl/>
            <w:lang w:eastAsia="he-IL"/>
          </w:rPr>
          <w:delText>"י</w:delText>
        </w:r>
      </w:del>
      <w:ins w:id="41" w:author="Roy Cohen" w:date="2019-01-17T10:23:00Z">
        <w:r w:rsidR="008764F8">
          <w:rPr>
            <w:rFonts w:hint="cs"/>
            <w:sz w:val="24"/>
            <w:rtl/>
            <w:lang w:eastAsia="he-IL"/>
          </w:rPr>
          <w:t>ל-ידי</w:t>
        </w:r>
      </w:ins>
      <w:r w:rsidRPr="008F18DD">
        <w:rPr>
          <w:rFonts w:hint="cs"/>
          <w:sz w:val="24"/>
          <w:rtl/>
          <w:lang w:eastAsia="he-IL"/>
        </w:rPr>
        <w:t xml:space="preserve"> </w:t>
      </w:r>
      <w:r w:rsidR="00B713EC" w:rsidRPr="008F18DD">
        <w:rPr>
          <w:rFonts w:hint="cs"/>
          <w:sz w:val="24"/>
          <w:rtl/>
          <w:lang w:eastAsia="he-IL"/>
        </w:rPr>
        <w:t>שר הבריאות וועדת הכספים של הכנסת</w:t>
      </w:r>
      <w:r w:rsidR="009F261C" w:rsidRPr="008F18DD">
        <w:rPr>
          <w:rFonts w:hint="cs"/>
          <w:sz w:val="24"/>
          <w:rtl/>
          <w:lang w:eastAsia="he-IL"/>
        </w:rPr>
        <w:t>. תכניות גבייה</w:t>
      </w:r>
      <w:r w:rsidR="00B713EC" w:rsidRPr="008F18DD">
        <w:rPr>
          <w:rFonts w:hint="cs"/>
          <w:sz w:val="24"/>
          <w:rtl/>
          <w:lang w:eastAsia="he-IL"/>
        </w:rPr>
        <w:t xml:space="preserve"> </w:t>
      </w:r>
      <w:r w:rsidR="009F261C" w:rsidRPr="008F18DD">
        <w:rPr>
          <w:rFonts w:hint="cs"/>
          <w:sz w:val="24"/>
          <w:rtl/>
          <w:lang w:eastAsia="he-IL"/>
        </w:rPr>
        <w:t>אל</w:t>
      </w:r>
      <w:ins w:id="42" w:author="Roy Cohen" w:date="2019-01-17T10:23:00Z">
        <w:r w:rsidR="008764F8">
          <w:rPr>
            <w:rFonts w:hint="cs"/>
            <w:sz w:val="24"/>
            <w:rtl/>
            <w:lang w:eastAsia="he-IL"/>
          </w:rPr>
          <w:t>ו</w:t>
        </w:r>
      </w:ins>
      <w:del w:id="43" w:author="Roy Cohen" w:date="2019-01-17T10:23:00Z">
        <w:r w:rsidR="009F261C" w:rsidRPr="008F18DD" w:rsidDel="008764F8">
          <w:rPr>
            <w:rFonts w:hint="cs"/>
            <w:sz w:val="24"/>
            <w:rtl/>
            <w:lang w:eastAsia="he-IL"/>
          </w:rPr>
          <w:delText>ה</w:delText>
        </w:r>
      </w:del>
      <w:r w:rsidR="009F261C" w:rsidRPr="008F18DD">
        <w:rPr>
          <w:rFonts w:hint="cs"/>
          <w:sz w:val="24"/>
          <w:rtl/>
          <w:lang w:eastAsia="he-IL"/>
        </w:rPr>
        <w:t xml:space="preserve"> </w:t>
      </w:r>
      <w:r w:rsidR="00CD688F" w:rsidRPr="008F18DD">
        <w:rPr>
          <w:rFonts w:hint="cs"/>
          <w:sz w:val="24"/>
          <w:rtl/>
          <w:lang w:eastAsia="he-IL"/>
        </w:rPr>
        <w:t xml:space="preserve">מחושבות </w:t>
      </w:r>
      <w:r w:rsidR="00BC5AA8">
        <w:rPr>
          <w:rFonts w:hint="cs"/>
          <w:sz w:val="24"/>
          <w:rtl/>
          <w:lang w:eastAsia="he-IL"/>
        </w:rPr>
        <w:t xml:space="preserve">בפועל </w:t>
      </w:r>
      <w:r w:rsidR="00CD688F" w:rsidRPr="008F18DD">
        <w:rPr>
          <w:rFonts w:hint="cs"/>
          <w:sz w:val="24"/>
          <w:rtl/>
          <w:lang w:eastAsia="he-IL"/>
        </w:rPr>
        <w:t>כשיעור מה</w:t>
      </w:r>
      <w:r w:rsidRPr="008F18DD">
        <w:rPr>
          <w:rFonts w:hint="cs"/>
          <w:sz w:val="24"/>
          <w:rtl/>
          <w:lang w:eastAsia="he-IL"/>
        </w:rPr>
        <w:t>מחיר המרבי לצרכן כולל מע"מ.</w:t>
      </w:r>
    </w:p>
    <w:p w:rsidR="00B655CD" w:rsidRDefault="00B655CD" w:rsidP="00A22118">
      <w:pPr>
        <w:keepLines w:val="0"/>
        <w:spacing w:before="120"/>
        <w:rPr>
          <w:b/>
          <w:bCs/>
          <w:sz w:val="28"/>
          <w:szCs w:val="28"/>
          <w:u w:val="single"/>
          <w:rtl/>
          <w:lang w:eastAsia="he-IL"/>
        </w:rPr>
      </w:pPr>
    </w:p>
    <w:p w:rsidR="00C0116C" w:rsidRPr="008F18DD" w:rsidRDefault="00C0116C" w:rsidP="00A22118">
      <w:pPr>
        <w:keepLines w:val="0"/>
        <w:spacing w:before="120"/>
        <w:rPr>
          <w:b/>
          <w:bCs/>
          <w:sz w:val="28"/>
          <w:szCs w:val="28"/>
          <w:u w:val="single"/>
          <w:rtl/>
          <w:lang w:eastAsia="he-IL"/>
        </w:rPr>
      </w:pPr>
      <w:r w:rsidRPr="008F18DD">
        <w:rPr>
          <w:rFonts w:hint="eastAsia"/>
          <w:b/>
          <w:bCs/>
          <w:sz w:val="28"/>
          <w:szCs w:val="28"/>
          <w:u w:val="single"/>
          <w:rtl/>
          <w:lang w:eastAsia="he-IL"/>
        </w:rPr>
        <w:t>א</w:t>
      </w:r>
      <w:r w:rsidRPr="008F18DD">
        <w:rPr>
          <w:b/>
          <w:bCs/>
          <w:sz w:val="28"/>
          <w:szCs w:val="28"/>
          <w:u w:val="single"/>
          <w:rtl/>
          <w:lang w:eastAsia="he-IL"/>
        </w:rPr>
        <w:t xml:space="preserve">. רקע נורמטיבי – פיקוח על מחירי תרופות </w:t>
      </w:r>
      <w:r w:rsidRPr="008F18DD">
        <w:rPr>
          <w:rFonts w:hint="cs"/>
          <w:b/>
          <w:bCs/>
          <w:sz w:val="28"/>
          <w:szCs w:val="28"/>
          <w:u w:val="single"/>
          <w:rtl/>
          <w:lang w:eastAsia="he-IL"/>
        </w:rPr>
        <w:t>מרשם ותרופות ללא מרשם</w:t>
      </w:r>
    </w:p>
    <w:p w:rsidR="00CB00CC" w:rsidRPr="008F18DD" w:rsidRDefault="00C0116C" w:rsidP="00066729">
      <w:pPr>
        <w:keepLines w:val="0"/>
        <w:spacing w:before="120"/>
        <w:rPr>
          <w:sz w:val="24"/>
          <w:rtl/>
          <w:lang w:eastAsia="he-IL"/>
        </w:rPr>
      </w:pPr>
      <w:r w:rsidRPr="008F18DD">
        <w:rPr>
          <w:rFonts w:hint="eastAsia"/>
          <w:b/>
          <w:bCs/>
          <w:sz w:val="24"/>
          <w:u w:val="single"/>
          <w:rtl/>
          <w:lang w:eastAsia="he-IL"/>
        </w:rPr>
        <w:t>א</w:t>
      </w:r>
      <w:r w:rsidRPr="008F18DD">
        <w:rPr>
          <w:b/>
          <w:bCs/>
          <w:sz w:val="24"/>
          <w:u w:val="single"/>
          <w:rtl/>
          <w:lang w:eastAsia="he-IL"/>
        </w:rPr>
        <w:t xml:space="preserve">.1 </w:t>
      </w:r>
      <w:r w:rsidRPr="008F18DD">
        <w:rPr>
          <w:rFonts w:hint="cs"/>
          <w:b/>
          <w:bCs/>
          <w:sz w:val="24"/>
          <w:u w:val="single"/>
          <w:rtl/>
          <w:lang w:eastAsia="he-IL"/>
        </w:rPr>
        <w:t>כללי</w:t>
      </w:r>
    </w:p>
    <w:p w:rsidR="00C945AA" w:rsidRPr="008F18DD" w:rsidRDefault="007B5836" w:rsidP="00A22118">
      <w:pPr>
        <w:keepLines w:val="0"/>
        <w:numPr>
          <w:ilvl w:val="0"/>
          <w:numId w:val="10"/>
        </w:numPr>
        <w:spacing w:before="120"/>
        <w:rPr>
          <w:sz w:val="24"/>
          <w:rtl/>
          <w:lang w:eastAsia="he-IL"/>
        </w:rPr>
      </w:pPr>
      <w:r w:rsidRPr="008F18DD">
        <w:rPr>
          <w:rFonts w:hint="cs"/>
          <w:sz w:val="24"/>
          <w:rtl/>
          <w:lang w:eastAsia="he-IL"/>
        </w:rPr>
        <w:t>חוק פיקוח על מחירי מצרכים ושירותים, התשנ"ו-1996 (להלן: "</w:t>
      </w:r>
      <w:r w:rsidRPr="008F18DD">
        <w:rPr>
          <w:rFonts w:hint="eastAsia"/>
          <w:b/>
          <w:bCs/>
          <w:sz w:val="24"/>
          <w:rtl/>
          <w:lang w:eastAsia="he-IL"/>
        </w:rPr>
        <w:t>חוק</w:t>
      </w:r>
      <w:r w:rsidRPr="008F18DD">
        <w:rPr>
          <w:b/>
          <w:bCs/>
          <w:sz w:val="24"/>
          <w:rtl/>
          <w:lang w:eastAsia="he-IL"/>
        </w:rPr>
        <w:t xml:space="preserve"> </w:t>
      </w:r>
      <w:r w:rsidRPr="008F18DD">
        <w:rPr>
          <w:rFonts w:hint="eastAsia"/>
          <w:b/>
          <w:bCs/>
          <w:sz w:val="24"/>
          <w:rtl/>
          <w:lang w:eastAsia="he-IL"/>
        </w:rPr>
        <w:t>הפיקוח</w:t>
      </w:r>
      <w:r w:rsidRPr="008F18DD">
        <w:rPr>
          <w:rFonts w:hint="cs"/>
          <w:sz w:val="24"/>
          <w:rtl/>
          <w:lang w:eastAsia="he-IL"/>
        </w:rPr>
        <w:t xml:space="preserve">") מסמיך את הממשלה לפקח על מחירים של מצרכים ושירותים שונים. </w:t>
      </w:r>
      <w:r w:rsidR="00184C59" w:rsidRPr="008F18DD">
        <w:rPr>
          <w:rFonts w:hint="eastAsia"/>
          <w:sz w:val="24"/>
          <w:rtl/>
          <w:lang w:eastAsia="he-IL"/>
        </w:rPr>
        <w:t>חוק</w:t>
      </w:r>
      <w:r w:rsidR="00184C59" w:rsidRPr="008F18DD">
        <w:rPr>
          <w:sz w:val="24"/>
          <w:rtl/>
          <w:lang w:eastAsia="he-IL"/>
        </w:rPr>
        <w:t xml:space="preserve"> הפיקוח </w:t>
      </w:r>
      <w:r w:rsidR="00184C59" w:rsidRPr="008F18DD">
        <w:rPr>
          <w:rFonts w:hint="eastAsia"/>
          <w:rtl/>
        </w:rPr>
        <w:t>מתווה</w:t>
      </w:r>
      <w:r w:rsidR="00184C59" w:rsidRPr="008F18DD">
        <w:rPr>
          <w:rtl/>
        </w:rPr>
        <w:t xml:space="preserve"> </w:t>
      </w:r>
      <w:r w:rsidR="00184C59" w:rsidRPr="008F18DD">
        <w:rPr>
          <w:rFonts w:hint="eastAsia"/>
          <w:rtl/>
        </w:rPr>
        <w:t>שלושה</w:t>
      </w:r>
      <w:r w:rsidR="00184C59" w:rsidRPr="008F18DD">
        <w:rPr>
          <w:rtl/>
        </w:rPr>
        <w:t xml:space="preserve"> </w:t>
      </w:r>
      <w:r w:rsidR="00184C59" w:rsidRPr="008F18DD">
        <w:rPr>
          <w:rFonts w:hint="eastAsia"/>
          <w:rtl/>
        </w:rPr>
        <w:t>מנגנונים</w:t>
      </w:r>
      <w:r w:rsidR="00184C59" w:rsidRPr="008F18DD">
        <w:rPr>
          <w:rtl/>
        </w:rPr>
        <w:t xml:space="preserve"> </w:t>
      </w:r>
      <w:r w:rsidR="00184C59" w:rsidRPr="008F18DD">
        <w:rPr>
          <w:rFonts w:hint="eastAsia"/>
          <w:rtl/>
        </w:rPr>
        <w:t>לביצוע</w:t>
      </w:r>
      <w:r w:rsidR="00184C59" w:rsidRPr="008F18DD">
        <w:rPr>
          <w:rtl/>
        </w:rPr>
        <w:t xml:space="preserve"> </w:t>
      </w:r>
      <w:r w:rsidR="00184C59" w:rsidRPr="008F18DD">
        <w:rPr>
          <w:rFonts w:hint="eastAsia"/>
          <w:rtl/>
        </w:rPr>
        <w:t>הפיקוח</w:t>
      </w:r>
      <w:r w:rsidR="00C945AA" w:rsidRPr="008F18DD">
        <w:rPr>
          <w:rFonts w:hint="cs"/>
          <w:rtl/>
        </w:rPr>
        <w:t>:</w:t>
      </w:r>
    </w:p>
    <w:p w:rsidR="00C945AA" w:rsidRPr="008F18DD" w:rsidRDefault="00184C59" w:rsidP="0095674B">
      <w:pPr>
        <w:keepLines w:val="0"/>
        <w:spacing w:before="120"/>
        <w:ind w:left="360"/>
        <w:rPr>
          <w:rtl/>
        </w:rPr>
      </w:pPr>
      <w:r w:rsidRPr="008F18DD">
        <w:rPr>
          <w:rFonts w:hint="eastAsia"/>
          <w:b/>
          <w:bCs/>
          <w:rtl/>
        </w:rPr>
        <w:t>פרק</w:t>
      </w:r>
      <w:r w:rsidRPr="008F18DD">
        <w:rPr>
          <w:b/>
          <w:bCs/>
          <w:rtl/>
        </w:rPr>
        <w:t xml:space="preserve"> </w:t>
      </w:r>
      <w:r w:rsidRPr="008F18DD">
        <w:rPr>
          <w:rFonts w:hint="eastAsia"/>
          <w:b/>
          <w:bCs/>
          <w:rtl/>
        </w:rPr>
        <w:t>ה</w:t>
      </w:r>
      <w:r w:rsidRPr="008F18DD">
        <w:rPr>
          <w:b/>
          <w:bCs/>
          <w:rtl/>
        </w:rPr>
        <w:t xml:space="preserve">' </w:t>
      </w:r>
      <w:r w:rsidRPr="008F18DD">
        <w:rPr>
          <w:rFonts w:hint="eastAsia"/>
          <w:b/>
          <w:bCs/>
          <w:rtl/>
        </w:rPr>
        <w:t>לחוק</w:t>
      </w:r>
      <w:r w:rsidRPr="008F18DD">
        <w:rPr>
          <w:b/>
          <w:bCs/>
          <w:rtl/>
        </w:rPr>
        <w:t xml:space="preserve"> </w:t>
      </w:r>
      <w:r w:rsidRPr="008F18DD">
        <w:rPr>
          <w:rFonts w:hint="eastAsia"/>
          <w:b/>
          <w:bCs/>
          <w:rtl/>
        </w:rPr>
        <w:t>הפיקוח</w:t>
      </w:r>
      <w:r w:rsidR="00B54D22" w:rsidRPr="008F18DD">
        <w:rPr>
          <w:rFonts w:hint="cs"/>
          <w:rtl/>
        </w:rPr>
        <w:t xml:space="preserve"> </w:t>
      </w:r>
      <w:r w:rsidR="00C945AA" w:rsidRPr="008F18DD">
        <w:rPr>
          <w:rtl/>
        </w:rPr>
        <w:t>–</w:t>
      </w:r>
      <w:r w:rsidR="00C945AA" w:rsidRPr="008F18DD">
        <w:rPr>
          <w:rFonts w:hint="cs"/>
          <w:rtl/>
        </w:rPr>
        <w:t xml:space="preserve"> מנגנון פיקוח המבוסס על קביעת מחיר מרבי למוצר. </w:t>
      </w:r>
    </w:p>
    <w:p w:rsidR="00C945AA" w:rsidRPr="008F18DD" w:rsidRDefault="00184C59" w:rsidP="0095674B">
      <w:pPr>
        <w:keepLines w:val="0"/>
        <w:spacing w:before="120"/>
        <w:ind w:left="360"/>
        <w:rPr>
          <w:sz w:val="24"/>
          <w:rtl/>
          <w:lang w:eastAsia="he-IL"/>
        </w:rPr>
      </w:pPr>
      <w:r w:rsidRPr="008F18DD">
        <w:rPr>
          <w:rFonts w:hint="eastAsia"/>
          <w:b/>
          <w:bCs/>
          <w:sz w:val="24"/>
          <w:rtl/>
          <w:lang w:eastAsia="he-IL"/>
        </w:rPr>
        <w:t>פרק</w:t>
      </w:r>
      <w:r w:rsidRPr="008F18DD">
        <w:rPr>
          <w:b/>
          <w:bCs/>
          <w:sz w:val="24"/>
          <w:rtl/>
          <w:lang w:eastAsia="he-IL"/>
        </w:rPr>
        <w:t xml:space="preserve"> </w:t>
      </w:r>
      <w:r w:rsidRPr="008F18DD">
        <w:rPr>
          <w:rFonts w:hint="eastAsia"/>
          <w:b/>
          <w:bCs/>
          <w:sz w:val="24"/>
          <w:rtl/>
          <w:lang w:eastAsia="he-IL"/>
        </w:rPr>
        <w:t>ו</w:t>
      </w:r>
      <w:r w:rsidRPr="008F18DD">
        <w:rPr>
          <w:b/>
          <w:bCs/>
          <w:sz w:val="24"/>
          <w:rtl/>
          <w:lang w:eastAsia="he-IL"/>
        </w:rPr>
        <w:t xml:space="preserve">' </w:t>
      </w:r>
      <w:r w:rsidRPr="008F18DD">
        <w:rPr>
          <w:rFonts w:hint="eastAsia"/>
          <w:b/>
          <w:bCs/>
          <w:sz w:val="24"/>
          <w:rtl/>
          <w:lang w:eastAsia="he-IL"/>
        </w:rPr>
        <w:t>לחוק</w:t>
      </w:r>
      <w:r w:rsidRPr="008F18DD">
        <w:rPr>
          <w:b/>
          <w:bCs/>
          <w:sz w:val="24"/>
          <w:rtl/>
          <w:lang w:eastAsia="he-IL"/>
        </w:rPr>
        <w:t xml:space="preserve"> </w:t>
      </w:r>
      <w:r w:rsidRPr="008F18DD">
        <w:rPr>
          <w:rFonts w:hint="eastAsia"/>
          <w:b/>
          <w:bCs/>
          <w:sz w:val="24"/>
          <w:rtl/>
          <w:lang w:eastAsia="he-IL"/>
        </w:rPr>
        <w:t>הפיקוח</w:t>
      </w:r>
      <w:r w:rsidRPr="008F18DD">
        <w:rPr>
          <w:sz w:val="24"/>
          <w:rtl/>
          <w:lang w:eastAsia="he-IL"/>
        </w:rPr>
        <w:t xml:space="preserve"> – </w:t>
      </w:r>
      <w:r w:rsidR="00C945AA" w:rsidRPr="008F18DD">
        <w:rPr>
          <w:rFonts w:hint="cs"/>
          <w:sz w:val="24"/>
          <w:rtl/>
          <w:lang w:eastAsia="he-IL"/>
        </w:rPr>
        <w:t xml:space="preserve">מנגנון פיקוח המבוסס על </w:t>
      </w:r>
      <w:r w:rsidR="00E75D4A" w:rsidRPr="008F18DD">
        <w:rPr>
          <w:rFonts w:hint="cs"/>
          <w:sz w:val="24"/>
          <w:rtl/>
          <w:lang w:eastAsia="he-IL"/>
        </w:rPr>
        <w:t xml:space="preserve">קביעה כי כל העלאת מחיר של מוצר טעונה אישור. </w:t>
      </w:r>
      <w:r w:rsidRPr="008F18DD">
        <w:rPr>
          <w:sz w:val="24"/>
          <w:rtl/>
          <w:lang w:eastAsia="he-IL"/>
        </w:rPr>
        <w:t xml:space="preserve"> </w:t>
      </w:r>
    </w:p>
    <w:p w:rsidR="00184C59" w:rsidRPr="008F18DD" w:rsidRDefault="00184C59" w:rsidP="00A42A1D">
      <w:pPr>
        <w:keepLines w:val="0"/>
        <w:spacing w:before="120"/>
        <w:ind w:left="360"/>
        <w:rPr>
          <w:sz w:val="24"/>
          <w:lang w:eastAsia="he-IL"/>
        </w:rPr>
      </w:pPr>
      <w:r w:rsidRPr="008F18DD">
        <w:rPr>
          <w:rFonts w:hint="eastAsia"/>
          <w:b/>
          <w:bCs/>
          <w:sz w:val="24"/>
          <w:rtl/>
          <w:lang w:eastAsia="he-IL"/>
        </w:rPr>
        <w:t>פרק</w:t>
      </w:r>
      <w:r w:rsidRPr="008F18DD">
        <w:rPr>
          <w:b/>
          <w:bCs/>
          <w:sz w:val="24"/>
          <w:rtl/>
          <w:lang w:eastAsia="he-IL"/>
        </w:rPr>
        <w:t xml:space="preserve"> </w:t>
      </w:r>
      <w:r w:rsidRPr="008F18DD">
        <w:rPr>
          <w:rFonts w:hint="eastAsia"/>
          <w:b/>
          <w:bCs/>
          <w:sz w:val="24"/>
          <w:rtl/>
          <w:lang w:eastAsia="he-IL"/>
        </w:rPr>
        <w:t>ז</w:t>
      </w:r>
      <w:r w:rsidRPr="008F18DD">
        <w:rPr>
          <w:b/>
          <w:bCs/>
          <w:sz w:val="24"/>
          <w:rtl/>
          <w:lang w:eastAsia="he-IL"/>
        </w:rPr>
        <w:t xml:space="preserve">' </w:t>
      </w:r>
      <w:r w:rsidRPr="008F18DD">
        <w:rPr>
          <w:rFonts w:hint="eastAsia"/>
          <w:b/>
          <w:bCs/>
          <w:sz w:val="24"/>
          <w:rtl/>
          <w:lang w:eastAsia="he-IL"/>
        </w:rPr>
        <w:t>לחוק</w:t>
      </w:r>
      <w:r w:rsidRPr="008F18DD">
        <w:rPr>
          <w:b/>
          <w:bCs/>
          <w:sz w:val="24"/>
          <w:rtl/>
          <w:lang w:eastAsia="he-IL"/>
        </w:rPr>
        <w:t xml:space="preserve"> </w:t>
      </w:r>
      <w:r w:rsidRPr="008F18DD">
        <w:rPr>
          <w:rFonts w:hint="eastAsia"/>
          <w:b/>
          <w:bCs/>
          <w:sz w:val="24"/>
          <w:rtl/>
          <w:lang w:eastAsia="he-IL"/>
        </w:rPr>
        <w:t>הפיקוח</w:t>
      </w:r>
      <w:r w:rsidRPr="008F18DD">
        <w:rPr>
          <w:sz w:val="24"/>
          <w:rtl/>
          <w:lang w:eastAsia="he-IL"/>
        </w:rPr>
        <w:t xml:space="preserve"> – </w:t>
      </w:r>
      <w:r w:rsidR="00A42A1D" w:rsidRPr="008F18DD">
        <w:rPr>
          <w:rFonts w:hint="cs"/>
          <w:sz w:val="24"/>
          <w:rtl/>
          <w:lang w:eastAsia="he-IL"/>
        </w:rPr>
        <w:t>דיווח על רווחיות ומחירים.</w:t>
      </w:r>
    </w:p>
    <w:p w:rsidR="0059645A" w:rsidRPr="008F18DD" w:rsidRDefault="00C0116C" w:rsidP="0095674B">
      <w:pPr>
        <w:keepLines w:val="0"/>
        <w:spacing w:before="240"/>
        <w:rPr>
          <w:b/>
          <w:bCs/>
          <w:sz w:val="24"/>
          <w:u w:val="single"/>
          <w:rtl/>
          <w:lang w:eastAsia="he-IL"/>
        </w:rPr>
      </w:pPr>
      <w:r w:rsidRPr="008F18DD">
        <w:rPr>
          <w:rFonts w:hint="cs"/>
          <w:b/>
          <w:bCs/>
          <w:sz w:val="24"/>
          <w:u w:val="single"/>
          <w:rtl/>
          <w:lang w:eastAsia="he-IL"/>
        </w:rPr>
        <w:t xml:space="preserve">א.2 </w:t>
      </w:r>
      <w:r w:rsidR="0059645A" w:rsidRPr="008F18DD">
        <w:rPr>
          <w:rFonts w:hint="cs"/>
          <w:b/>
          <w:bCs/>
          <w:sz w:val="24"/>
          <w:u w:val="single"/>
          <w:rtl/>
          <w:lang w:eastAsia="he-IL"/>
        </w:rPr>
        <w:t>פיקוח על מחירי תרופות מרשם</w:t>
      </w:r>
    </w:p>
    <w:p w:rsidR="00DC2076" w:rsidRPr="008F18DD" w:rsidRDefault="00DC2076" w:rsidP="001B2E8C">
      <w:pPr>
        <w:keepLines w:val="0"/>
        <w:numPr>
          <w:ilvl w:val="0"/>
          <w:numId w:val="10"/>
        </w:numPr>
        <w:spacing w:before="120"/>
        <w:rPr>
          <w:sz w:val="24"/>
          <w:lang w:eastAsia="he-IL"/>
        </w:rPr>
      </w:pPr>
      <w:r w:rsidRPr="008F18DD">
        <w:rPr>
          <w:rFonts w:hint="cs"/>
          <w:sz w:val="24"/>
          <w:rtl/>
          <w:lang w:eastAsia="he-IL"/>
        </w:rPr>
        <w:t xml:space="preserve">בקשת האישור הנוכחית עוסקת במחיר של תרופות ללא מרשם. </w:t>
      </w:r>
      <w:ins w:id="44" w:author="Roy Cohen" w:date="2019-01-17T10:23:00Z">
        <w:r w:rsidR="008764F8">
          <w:rPr>
            <w:rFonts w:hint="cs"/>
            <w:sz w:val="24"/>
            <w:rtl/>
            <w:lang w:eastAsia="he-IL"/>
          </w:rPr>
          <w:t xml:space="preserve">יחד </w:t>
        </w:r>
      </w:ins>
      <w:r w:rsidRPr="008F18DD">
        <w:rPr>
          <w:rFonts w:hint="cs"/>
          <w:sz w:val="24"/>
          <w:rtl/>
          <w:lang w:eastAsia="he-IL"/>
        </w:rPr>
        <w:t xml:space="preserve">עם זאת, כדי להבין את תמונת הפיקוח על תרופות ללא מרשם במלואה, </w:t>
      </w:r>
      <w:ins w:id="45" w:author="Roy Cohen" w:date="2019-01-17T10:23:00Z">
        <w:r w:rsidR="008764F8">
          <w:rPr>
            <w:rFonts w:hint="cs"/>
            <w:sz w:val="24"/>
            <w:rtl/>
            <w:lang w:eastAsia="he-IL"/>
          </w:rPr>
          <w:t>י</w:t>
        </w:r>
      </w:ins>
      <w:del w:id="46" w:author="Roy Cohen" w:date="2019-01-17T10:23:00Z">
        <w:r w:rsidR="009F261C" w:rsidRPr="008F18DD" w:rsidDel="008764F8">
          <w:rPr>
            <w:rFonts w:hint="cs"/>
            <w:sz w:val="24"/>
            <w:rtl/>
            <w:lang w:eastAsia="he-IL"/>
          </w:rPr>
          <w:delText>נ</w:delText>
        </w:r>
      </w:del>
      <w:r w:rsidR="009F261C" w:rsidRPr="008F18DD">
        <w:rPr>
          <w:rFonts w:hint="cs"/>
          <w:sz w:val="24"/>
          <w:rtl/>
          <w:lang w:eastAsia="he-IL"/>
        </w:rPr>
        <w:t xml:space="preserve">קדים </w:t>
      </w:r>
      <w:ins w:id="47" w:author="Roy Cohen" w:date="2019-01-17T10:24:00Z">
        <w:r w:rsidR="008764F8">
          <w:rPr>
            <w:rFonts w:hint="cs"/>
            <w:sz w:val="24"/>
            <w:rtl/>
            <w:lang w:eastAsia="he-IL"/>
          </w:rPr>
          <w:t>היועץ המשפטי לממשלה ו</w:t>
        </w:r>
      </w:ins>
      <w:del w:id="48" w:author="Roy Cohen" w:date="2019-01-17T10:24:00Z">
        <w:r w:rsidR="009F261C" w:rsidRPr="008F18DD" w:rsidDel="008764F8">
          <w:rPr>
            <w:rFonts w:hint="cs"/>
            <w:sz w:val="24"/>
            <w:rtl/>
            <w:lang w:eastAsia="he-IL"/>
          </w:rPr>
          <w:delText>ונ</w:delText>
        </w:r>
      </w:del>
      <w:ins w:id="49" w:author="Roy Cohen" w:date="2019-01-17T10:24:00Z">
        <w:r w:rsidR="008764F8">
          <w:rPr>
            <w:rFonts w:hint="cs"/>
            <w:sz w:val="24"/>
            <w:rtl/>
            <w:lang w:eastAsia="he-IL"/>
          </w:rPr>
          <w:t>י</w:t>
        </w:r>
      </w:ins>
      <w:r w:rsidR="009F261C" w:rsidRPr="008F18DD">
        <w:rPr>
          <w:rFonts w:hint="cs"/>
          <w:sz w:val="24"/>
          <w:rtl/>
          <w:lang w:eastAsia="he-IL"/>
        </w:rPr>
        <w:t>תאר</w:t>
      </w:r>
      <w:r w:rsidRPr="008F18DD">
        <w:rPr>
          <w:rFonts w:hint="cs"/>
          <w:sz w:val="24"/>
          <w:rtl/>
          <w:lang w:eastAsia="he-IL"/>
        </w:rPr>
        <w:t xml:space="preserve"> בקצרה את</w:t>
      </w:r>
      <w:r w:rsidR="000A4C33" w:rsidRPr="008F18DD">
        <w:rPr>
          <w:rFonts w:hint="cs"/>
          <w:sz w:val="24"/>
          <w:rtl/>
          <w:lang w:eastAsia="he-IL"/>
        </w:rPr>
        <w:t xml:space="preserve"> האסדרה </w:t>
      </w:r>
      <w:ins w:id="50" w:author="Roy Cohen" w:date="2019-01-17T10:24:00Z">
        <w:r w:rsidR="008764F8">
          <w:rPr>
            <w:rFonts w:hint="cs"/>
            <w:sz w:val="24"/>
            <w:rtl/>
            <w:lang w:eastAsia="he-IL"/>
          </w:rPr>
          <w:t>החלה ע</w:t>
        </w:r>
      </w:ins>
      <w:del w:id="51" w:author="Roy Cohen" w:date="2019-01-17T10:24:00Z">
        <w:r w:rsidR="000A4C33" w:rsidRPr="008F18DD" w:rsidDel="008764F8">
          <w:rPr>
            <w:rFonts w:hint="cs"/>
            <w:sz w:val="24"/>
            <w:rtl/>
            <w:lang w:eastAsia="he-IL"/>
          </w:rPr>
          <w:delText>ש</w:delText>
        </w:r>
      </w:del>
      <w:r w:rsidR="000A4C33" w:rsidRPr="008F18DD">
        <w:rPr>
          <w:rFonts w:hint="cs"/>
          <w:sz w:val="24"/>
          <w:rtl/>
          <w:lang w:eastAsia="he-IL"/>
        </w:rPr>
        <w:t>ל</w:t>
      </w:r>
      <w:r w:rsidRPr="008F18DD">
        <w:rPr>
          <w:rFonts w:hint="cs"/>
          <w:sz w:val="24"/>
          <w:rtl/>
          <w:lang w:eastAsia="he-IL"/>
        </w:rPr>
        <w:t xml:space="preserve"> מחירי תרופות מרשם. </w:t>
      </w:r>
    </w:p>
    <w:p w:rsidR="00C56F1C" w:rsidRPr="008F18DD" w:rsidRDefault="00C56F1C" w:rsidP="00066729">
      <w:pPr>
        <w:keepLines w:val="0"/>
        <w:numPr>
          <w:ilvl w:val="0"/>
          <w:numId w:val="10"/>
        </w:numPr>
        <w:spacing w:before="120"/>
        <w:rPr>
          <w:sz w:val="24"/>
          <w:rtl/>
          <w:lang w:eastAsia="he-IL"/>
        </w:rPr>
      </w:pPr>
      <w:r w:rsidRPr="008F18DD">
        <w:rPr>
          <w:rFonts w:hint="cs"/>
          <w:rtl/>
        </w:rPr>
        <w:t xml:space="preserve">הפיקוח על תרופות מרשם נעשה באמצעות מנגנון הפיקוח שבפרק ה' לחוק הפיקוח </w:t>
      </w:r>
      <w:r w:rsidRPr="008F18DD">
        <w:rPr>
          <w:rtl/>
        </w:rPr>
        <w:t>–</w:t>
      </w:r>
      <w:r w:rsidRPr="008F18DD">
        <w:rPr>
          <w:rFonts w:hint="cs"/>
          <w:rtl/>
        </w:rPr>
        <w:t xml:space="preserve"> קביעת מחיר מרבי למוצר. </w:t>
      </w:r>
    </w:p>
    <w:p w:rsidR="00D90204" w:rsidRPr="008F18DD" w:rsidRDefault="00A42A1D" w:rsidP="001B2E8C">
      <w:pPr>
        <w:keepLines w:val="0"/>
        <w:numPr>
          <w:ilvl w:val="0"/>
          <w:numId w:val="10"/>
        </w:numPr>
        <w:spacing w:before="120"/>
        <w:rPr>
          <w:sz w:val="24"/>
          <w:rtl/>
          <w:lang w:eastAsia="he-IL"/>
        </w:rPr>
      </w:pPr>
      <w:r w:rsidRPr="008F18DD">
        <w:rPr>
          <w:rFonts w:hint="cs"/>
          <w:rtl/>
        </w:rPr>
        <w:t>עובר לשנת</w:t>
      </w:r>
      <w:r w:rsidR="001C5C25" w:rsidRPr="008F18DD">
        <w:rPr>
          <w:rFonts w:hint="cs"/>
          <w:rtl/>
        </w:rPr>
        <w:t xml:space="preserve"> 2001, הפיקוח על מחירי תרופות מרשם </w:t>
      </w:r>
      <w:r w:rsidRPr="008F18DD">
        <w:rPr>
          <w:rFonts w:hint="cs"/>
          <w:rtl/>
        </w:rPr>
        <w:t xml:space="preserve">התבצע </w:t>
      </w:r>
      <w:r w:rsidR="001C5C25" w:rsidRPr="008F18DD">
        <w:rPr>
          <w:rFonts w:hint="cs"/>
          <w:rtl/>
        </w:rPr>
        <w:t>בהתאם ל</w:t>
      </w:r>
      <w:r w:rsidR="00C0116C" w:rsidRPr="008F18DD">
        <w:rPr>
          <w:rFonts w:hint="cs"/>
          <w:rtl/>
        </w:rPr>
        <w:t xml:space="preserve">שני </w:t>
      </w:r>
      <w:r w:rsidR="002A06BF">
        <w:rPr>
          <w:rFonts w:hint="cs"/>
          <w:rtl/>
        </w:rPr>
        <w:t xml:space="preserve">מודלים שונים </w:t>
      </w:r>
      <w:del w:id="52" w:author="Roy Cohen" w:date="2019-01-17T10:36:00Z">
        <w:r w:rsidR="002A06BF" w:rsidDel="005C680B">
          <w:rPr>
            <w:rFonts w:hint="cs"/>
            <w:rtl/>
          </w:rPr>
          <w:delText xml:space="preserve">- </w:delText>
        </w:r>
      </w:del>
      <w:ins w:id="53" w:author="Roy Cohen" w:date="2019-01-17T10:36:00Z">
        <w:r w:rsidR="005C680B">
          <w:rPr>
            <w:rtl/>
          </w:rPr>
          <w:t>–</w:t>
        </w:r>
        <w:r w:rsidR="005C680B">
          <w:rPr>
            <w:rFonts w:hint="cs"/>
            <w:rtl/>
          </w:rPr>
          <w:t xml:space="preserve"> </w:t>
        </w:r>
      </w:ins>
      <w:r w:rsidR="00C56F1C" w:rsidRPr="008F18DD">
        <w:rPr>
          <w:rFonts w:hint="cs"/>
          <w:rtl/>
        </w:rPr>
        <w:t xml:space="preserve">מודל </w:t>
      </w:r>
      <w:r w:rsidR="00C0116C" w:rsidRPr="008F18DD">
        <w:rPr>
          <w:rFonts w:hint="cs"/>
          <w:rtl/>
        </w:rPr>
        <w:t>אחד יוחד לתרופות מיובאות וה</w:t>
      </w:r>
      <w:r w:rsidR="00C56F1C" w:rsidRPr="008F18DD">
        <w:rPr>
          <w:rFonts w:hint="cs"/>
          <w:rtl/>
        </w:rPr>
        <w:t xml:space="preserve">מודל </w:t>
      </w:r>
      <w:r w:rsidR="00C0116C" w:rsidRPr="008F18DD">
        <w:rPr>
          <w:rFonts w:hint="cs"/>
          <w:rtl/>
        </w:rPr>
        <w:t xml:space="preserve">השני יוחד לתרופות מייצור מקומי. </w:t>
      </w:r>
    </w:p>
    <w:p w:rsidR="00E75D4A" w:rsidRPr="008F18DD" w:rsidRDefault="00C0116C" w:rsidP="003F0FE6">
      <w:pPr>
        <w:keepLines w:val="0"/>
        <w:numPr>
          <w:ilvl w:val="0"/>
          <w:numId w:val="10"/>
        </w:numPr>
        <w:spacing w:before="120"/>
        <w:rPr>
          <w:sz w:val="24"/>
          <w:lang w:eastAsia="he-IL"/>
        </w:rPr>
      </w:pPr>
      <w:r w:rsidRPr="008F18DD">
        <w:rPr>
          <w:rFonts w:hint="cs"/>
          <w:rtl/>
        </w:rPr>
        <w:t>בשנת 2001 נערכה רפורמה בפיקוח על מחירי תרופות מרשם</w:t>
      </w:r>
      <w:r w:rsidR="001C5C25" w:rsidRPr="008F18DD">
        <w:rPr>
          <w:rFonts w:hint="cs"/>
          <w:rtl/>
        </w:rPr>
        <w:t xml:space="preserve">. במסגרת הרפורמה </w:t>
      </w:r>
      <w:r w:rsidR="00E75D4A" w:rsidRPr="008F18DD">
        <w:rPr>
          <w:rFonts w:hint="cs"/>
          <w:sz w:val="24"/>
          <w:rtl/>
          <w:lang w:eastAsia="he-IL"/>
        </w:rPr>
        <w:t xml:space="preserve">שונתה </w:t>
      </w:r>
      <w:r w:rsidR="00E75D4A" w:rsidRPr="008F18DD">
        <w:rPr>
          <w:sz w:val="24"/>
          <w:rtl/>
          <w:lang w:eastAsia="he-IL"/>
        </w:rPr>
        <w:t>שיטת הפיקוח ו</w:t>
      </w:r>
      <w:r w:rsidR="00E75D4A" w:rsidRPr="008F18DD">
        <w:rPr>
          <w:rFonts w:hint="cs"/>
          <w:sz w:val="24"/>
          <w:rtl/>
          <w:lang w:eastAsia="he-IL"/>
        </w:rPr>
        <w:t>ה</w:t>
      </w:r>
      <w:r w:rsidR="00E75D4A" w:rsidRPr="008F18DD">
        <w:rPr>
          <w:sz w:val="24"/>
          <w:rtl/>
          <w:lang w:eastAsia="he-IL"/>
        </w:rPr>
        <w:t xml:space="preserve">תמחור </w:t>
      </w:r>
      <w:r w:rsidR="00E75D4A" w:rsidRPr="008F18DD">
        <w:rPr>
          <w:rFonts w:hint="cs"/>
          <w:sz w:val="24"/>
          <w:rtl/>
          <w:lang w:eastAsia="he-IL"/>
        </w:rPr>
        <w:t>ל</w:t>
      </w:r>
      <w:r w:rsidR="00E75D4A" w:rsidRPr="008F18DD">
        <w:rPr>
          <w:sz w:val="24"/>
          <w:rtl/>
          <w:lang w:eastAsia="he-IL"/>
        </w:rPr>
        <w:t>תרופות המרשם ועברה משיט</w:t>
      </w:r>
      <w:r w:rsidR="00E75D4A" w:rsidRPr="008F18DD">
        <w:rPr>
          <w:rFonts w:hint="cs"/>
          <w:sz w:val="24"/>
          <w:rtl/>
          <w:lang w:eastAsia="he-IL"/>
        </w:rPr>
        <w:t xml:space="preserve">ת </w:t>
      </w:r>
      <w:r w:rsidR="00E75D4A" w:rsidRPr="008F18DD">
        <w:rPr>
          <w:sz w:val="24"/>
          <w:lang w:eastAsia="he-IL"/>
        </w:rPr>
        <w:t>cost plus</w:t>
      </w:r>
      <w:r w:rsidR="00E75D4A" w:rsidRPr="008F18DD">
        <w:rPr>
          <w:sz w:val="24"/>
          <w:rtl/>
          <w:lang w:eastAsia="he-IL"/>
        </w:rPr>
        <w:t xml:space="preserve"> לתמחור המבוסס על</w:t>
      </w:r>
      <w:r w:rsidR="00E75D4A" w:rsidRPr="008F18DD">
        <w:rPr>
          <w:rFonts w:hint="cs"/>
          <w:sz w:val="24"/>
          <w:rtl/>
          <w:lang w:eastAsia="he-IL"/>
        </w:rPr>
        <w:t xml:space="preserve"> בחינת </w:t>
      </w:r>
      <w:r w:rsidR="00E75D4A" w:rsidRPr="008F18DD">
        <w:rPr>
          <w:sz w:val="24"/>
          <w:rtl/>
          <w:lang w:eastAsia="he-IL"/>
        </w:rPr>
        <w:t>מחירי שוק הנהוגים במדינות דומות, מה</w:t>
      </w:r>
      <w:r w:rsidR="00E75D4A" w:rsidRPr="008F18DD">
        <w:rPr>
          <w:rFonts w:hint="cs"/>
          <w:sz w:val="24"/>
          <w:rtl/>
          <w:lang w:eastAsia="he-IL"/>
        </w:rPr>
        <w:t>ם</w:t>
      </w:r>
      <w:r w:rsidR="00E75D4A" w:rsidRPr="008F18DD">
        <w:rPr>
          <w:sz w:val="24"/>
          <w:rtl/>
          <w:lang w:eastAsia="he-IL"/>
        </w:rPr>
        <w:t xml:space="preserve"> נגזר מחיר נורמטיבי המשקף את העלות לקמעונאי של תרופות במדינות הייחוס</w:t>
      </w:r>
      <w:r w:rsidR="00E75D4A" w:rsidRPr="008F18DD">
        <w:rPr>
          <w:sz w:val="24"/>
          <w:lang w:eastAsia="he-IL"/>
        </w:rPr>
        <w:t>.</w:t>
      </w:r>
      <w:r w:rsidR="00E75D4A" w:rsidRPr="008F18DD">
        <w:rPr>
          <w:rFonts w:hint="cs"/>
          <w:sz w:val="24"/>
          <w:rtl/>
          <w:lang w:eastAsia="he-IL"/>
        </w:rPr>
        <w:t xml:space="preserve"> </w:t>
      </w:r>
      <w:r w:rsidR="00E75D4A" w:rsidRPr="008F18DD">
        <w:rPr>
          <w:sz w:val="24"/>
          <w:rtl/>
          <w:lang w:eastAsia="he-IL"/>
        </w:rPr>
        <w:t>מודל זה התבסס על מודל שיושם באותה העת בהולנד ונהוג כיום ברוב מדינות ה</w:t>
      </w:r>
      <w:r w:rsidR="00E75D4A" w:rsidRPr="008F18DD">
        <w:rPr>
          <w:sz w:val="24"/>
          <w:lang w:eastAsia="he-IL"/>
        </w:rPr>
        <w:t>OECD</w:t>
      </w:r>
      <w:r w:rsidR="002A06BF">
        <w:rPr>
          <w:sz w:val="24"/>
          <w:lang w:eastAsia="he-IL"/>
        </w:rPr>
        <w:t>-</w:t>
      </w:r>
      <w:r w:rsidR="00E75D4A" w:rsidRPr="008F18DD">
        <w:rPr>
          <w:rFonts w:hint="cs"/>
          <w:sz w:val="24"/>
          <w:rtl/>
          <w:lang w:eastAsia="he-IL"/>
        </w:rPr>
        <w:t xml:space="preserve"> (להלן: "</w:t>
      </w:r>
      <w:r w:rsidR="00E75D4A" w:rsidRPr="008F18DD">
        <w:rPr>
          <w:rFonts w:hint="cs"/>
          <w:b/>
          <w:bCs/>
          <w:sz w:val="24"/>
          <w:rtl/>
          <w:lang w:eastAsia="he-IL"/>
        </w:rPr>
        <w:t>המודל ההולנ</w:t>
      </w:r>
      <w:r w:rsidR="00E75D4A" w:rsidRPr="008F18DD">
        <w:rPr>
          <w:rFonts w:hint="eastAsia"/>
          <w:b/>
          <w:bCs/>
          <w:sz w:val="24"/>
          <w:rtl/>
          <w:lang w:eastAsia="he-IL"/>
        </w:rPr>
        <w:t>די</w:t>
      </w:r>
      <w:r w:rsidR="00E75D4A" w:rsidRPr="008F18DD">
        <w:rPr>
          <w:rFonts w:hint="cs"/>
          <w:sz w:val="24"/>
          <w:rtl/>
          <w:lang w:eastAsia="he-IL"/>
        </w:rPr>
        <w:t xml:space="preserve">"). </w:t>
      </w:r>
      <w:r w:rsidR="00E75D4A" w:rsidRPr="008F18DD">
        <w:rPr>
          <w:sz w:val="24"/>
          <w:rtl/>
          <w:lang w:eastAsia="he-IL"/>
        </w:rPr>
        <w:t>בהתא</w:t>
      </w:r>
      <w:r w:rsidR="002A06BF">
        <w:rPr>
          <w:sz w:val="24"/>
          <w:rtl/>
          <w:lang w:eastAsia="he-IL"/>
        </w:rPr>
        <w:t>ם ל"מודל ההולנדי"</w:t>
      </w:r>
      <w:r w:rsidR="00E75D4A" w:rsidRPr="008F18DD">
        <w:rPr>
          <w:sz w:val="24"/>
          <w:rtl/>
          <w:lang w:eastAsia="he-IL"/>
        </w:rPr>
        <w:t xml:space="preserve"> נקבעו </w:t>
      </w:r>
      <w:r w:rsidR="00E75D4A" w:rsidRPr="008F18DD">
        <w:rPr>
          <w:rFonts w:hint="cs"/>
          <w:sz w:val="24"/>
          <w:rtl/>
          <w:lang w:eastAsia="he-IL"/>
        </w:rPr>
        <w:t xml:space="preserve"> </w:t>
      </w:r>
      <w:r w:rsidR="00E75D4A" w:rsidRPr="008F18DD">
        <w:rPr>
          <w:sz w:val="24"/>
          <w:rtl/>
          <w:lang w:eastAsia="he-IL"/>
        </w:rPr>
        <w:t>מחירי התרופות בארץ</w:t>
      </w:r>
      <w:ins w:id="54" w:author="Roy Cohen" w:date="2019-01-17T10:36:00Z">
        <w:r w:rsidR="005C680B">
          <w:rPr>
            <w:rFonts w:hint="cs"/>
            <w:sz w:val="24"/>
            <w:rtl/>
            <w:lang w:eastAsia="he-IL"/>
          </w:rPr>
          <w:t>,</w:t>
        </w:r>
      </w:ins>
      <w:r w:rsidR="00E75D4A" w:rsidRPr="008F18DD">
        <w:rPr>
          <w:sz w:val="24"/>
          <w:rtl/>
          <w:lang w:eastAsia="he-IL"/>
        </w:rPr>
        <w:t xml:space="preserve"> </w:t>
      </w:r>
      <w:r w:rsidR="00E75D4A" w:rsidRPr="002A06BF">
        <w:rPr>
          <w:sz w:val="24"/>
          <w:rtl/>
          <w:lang w:eastAsia="he-IL"/>
        </w:rPr>
        <w:t>כממוצע מחירי התרופות ב</w:t>
      </w:r>
      <w:r w:rsidR="002A06BF" w:rsidRPr="002A06BF">
        <w:rPr>
          <w:rFonts w:hint="cs"/>
          <w:sz w:val="24"/>
          <w:rtl/>
          <w:lang w:eastAsia="he-IL"/>
        </w:rPr>
        <w:t>מספר מדינות המנויות בתוספת</w:t>
      </w:r>
      <w:r w:rsidR="00E75D4A" w:rsidRPr="002A06BF">
        <w:rPr>
          <w:rFonts w:hint="cs"/>
          <w:sz w:val="24"/>
          <w:rtl/>
          <w:lang w:eastAsia="he-IL"/>
        </w:rPr>
        <w:t xml:space="preserve"> (אשר במהלך חיי הצו </w:t>
      </w:r>
      <w:ins w:id="55" w:author="Roy Cohen" w:date="2019-01-17T10:32:00Z">
        <w:r w:rsidR="008764F8" w:rsidRPr="008764F8">
          <w:rPr>
            <w:rFonts w:hint="cs"/>
            <w:sz w:val="24"/>
            <w:highlight w:val="green"/>
            <w:rtl/>
            <w:lang w:eastAsia="he-IL"/>
            <w:rPrChange w:id="56" w:author="Roy Cohen" w:date="2019-01-17T10:32:00Z">
              <w:rPr>
                <w:rFonts w:hint="cs"/>
                <w:sz w:val="24"/>
                <w:rtl/>
                <w:lang w:eastAsia="he-IL"/>
              </w:rPr>
            </w:rPrChange>
          </w:rPr>
          <w:t xml:space="preserve">איזה? ההתייחסות </w:t>
        </w:r>
      </w:ins>
      <w:ins w:id="57" w:author="Roy Cohen" w:date="2019-01-17T10:33:00Z">
        <w:r w:rsidR="008764F8">
          <w:rPr>
            <w:rFonts w:hint="cs"/>
            <w:sz w:val="24"/>
            <w:highlight w:val="green"/>
            <w:rtl/>
            <w:lang w:eastAsia="he-IL"/>
          </w:rPr>
          <w:t xml:space="preserve">המפורשת </w:t>
        </w:r>
      </w:ins>
      <w:ins w:id="58" w:author="Roy Cohen" w:date="2019-01-17T10:32:00Z">
        <w:r w:rsidR="008764F8" w:rsidRPr="008764F8">
          <w:rPr>
            <w:rFonts w:hint="cs"/>
            <w:sz w:val="24"/>
            <w:highlight w:val="green"/>
            <w:rtl/>
            <w:lang w:eastAsia="he-IL"/>
            <w:rPrChange w:id="59" w:author="Roy Cohen" w:date="2019-01-17T10:32:00Z">
              <w:rPr>
                <w:rFonts w:hint="cs"/>
                <w:sz w:val="24"/>
                <w:rtl/>
                <w:lang w:eastAsia="he-IL"/>
              </w:rPr>
            </w:rPrChange>
          </w:rPr>
          <w:t>מופיעה רק בהמשך</w:t>
        </w:r>
        <w:r w:rsidR="008764F8">
          <w:rPr>
            <w:rFonts w:hint="cs"/>
            <w:sz w:val="24"/>
            <w:rtl/>
            <w:lang w:eastAsia="he-IL"/>
          </w:rPr>
          <w:t xml:space="preserve"> </w:t>
        </w:r>
      </w:ins>
      <w:r w:rsidR="00E75D4A" w:rsidRPr="002A06BF">
        <w:rPr>
          <w:rFonts w:hint="cs"/>
          <w:sz w:val="24"/>
          <w:rtl/>
          <w:lang w:eastAsia="he-IL"/>
        </w:rPr>
        <w:t>נעשה בהן שינוי מספר פעמים) או בהולנד</w:t>
      </w:r>
      <w:r w:rsidR="00E75D4A" w:rsidRPr="008F18DD">
        <w:rPr>
          <w:b/>
          <w:bCs/>
          <w:sz w:val="24"/>
          <w:rtl/>
          <w:lang w:eastAsia="he-IL"/>
        </w:rPr>
        <w:t>.</w:t>
      </w:r>
      <w:r w:rsidR="00E75D4A" w:rsidRPr="008F18DD">
        <w:rPr>
          <w:sz w:val="24"/>
          <w:rtl/>
          <w:lang w:eastAsia="he-IL"/>
        </w:rPr>
        <w:t xml:space="preserve"> בנוסף</w:t>
      </w:r>
      <w:r w:rsidR="00D90204" w:rsidRPr="008F18DD">
        <w:rPr>
          <w:rFonts w:hint="cs"/>
          <w:sz w:val="24"/>
          <w:rtl/>
          <w:lang w:eastAsia="he-IL"/>
        </w:rPr>
        <w:t xml:space="preserve"> לכך</w:t>
      </w:r>
      <w:r w:rsidR="00E75D4A" w:rsidRPr="008F18DD">
        <w:rPr>
          <w:sz w:val="24"/>
          <w:rtl/>
          <w:lang w:eastAsia="he-IL"/>
        </w:rPr>
        <w:t>, השווה המודל בין תכשירי מרשם</w:t>
      </w:r>
      <w:r w:rsidR="00E75D4A" w:rsidRPr="008F18DD">
        <w:rPr>
          <w:rFonts w:hint="cs"/>
          <w:sz w:val="24"/>
          <w:rtl/>
          <w:lang w:eastAsia="he-IL"/>
        </w:rPr>
        <w:t xml:space="preserve"> מייצור מקומי לבין תכשירים מיובאים.</w:t>
      </w:r>
      <w:r w:rsidR="00E75D4A" w:rsidRPr="008F18DD">
        <w:rPr>
          <w:sz w:val="24"/>
          <w:rtl/>
          <w:lang w:eastAsia="he-IL"/>
        </w:rPr>
        <w:t xml:space="preserve"> </w:t>
      </w:r>
      <w:r w:rsidR="00D90204" w:rsidRPr="008F18DD">
        <w:rPr>
          <w:rFonts w:hint="cs"/>
          <w:sz w:val="24"/>
          <w:rtl/>
          <w:lang w:eastAsia="he-IL"/>
        </w:rPr>
        <w:t>כמו כן,</w:t>
      </w:r>
      <w:r w:rsidR="00E75D4A" w:rsidRPr="008F18DD">
        <w:rPr>
          <w:rFonts w:hint="cs"/>
          <w:sz w:val="24"/>
          <w:rtl/>
          <w:lang w:eastAsia="he-IL"/>
        </w:rPr>
        <w:t xml:space="preserve"> נ</w:t>
      </w:r>
      <w:r w:rsidR="00E75D4A" w:rsidRPr="008F18DD">
        <w:rPr>
          <w:sz w:val="24"/>
          <w:rtl/>
          <w:lang w:eastAsia="he-IL"/>
        </w:rPr>
        <w:t xml:space="preserve">קבע מנגנון עדכון מיוחד, </w:t>
      </w:r>
      <w:r w:rsidR="00E75D4A" w:rsidRPr="008F18DD">
        <w:rPr>
          <w:rFonts w:hint="cs"/>
          <w:sz w:val="24"/>
          <w:rtl/>
          <w:lang w:eastAsia="he-IL"/>
        </w:rPr>
        <w:t xml:space="preserve">שלפיו אחת לשנה נבדקים מחירי התרופות שהיוו בסיס לקביעת מחירי תרופות המרשם. </w:t>
      </w:r>
      <w:r w:rsidR="00E75D4A" w:rsidRPr="008F18DD">
        <w:rPr>
          <w:sz w:val="24"/>
          <w:rtl/>
          <w:lang w:eastAsia="he-IL"/>
        </w:rPr>
        <w:t xml:space="preserve">כאשר חל שינוי ממוצע </w:t>
      </w:r>
      <w:r w:rsidR="00E75D4A" w:rsidRPr="008F18DD">
        <w:rPr>
          <w:rFonts w:hint="cs"/>
          <w:sz w:val="24"/>
          <w:rtl/>
          <w:lang w:eastAsia="he-IL"/>
        </w:rPr>
        <w:t>במחירי התרופות שהיוו בסיס לקביעת מחירי תרופות המרשם בשיעור העולה על 3%</w:t>
      </w:r>
      <w:r w:rsidR="00E75D4A" w:rsidRPr="008F18DD">
        <w:rPr>
          <w:sz w:val="24"/>
          <w:lang w:eastAsia="he-IL"/>
        </w:rPr>
        <w:t xml:space="preserve"> </w:t>
      </w:r>
      <w:r w:rsidR="00E75D4A" w:rsidRPr="008F18DD">
        <w:rPr>
          <w:sz w:val="24"/>
          <w:rtl/>
          <w:lang w:eastAsia="he-IL"/>
        </w:rPr>
        <w:t>בשער</w:t>
      </w:r>
      <w:r w:rsidR="00E75D4A" w:rsidRPr="008F18DD">
        <w:rPr>
          <w:rFonts w:hint="cs"/>
          <w:sz w:val="24"/>
          <w:rtl/>
          <w:lang w:eastAsia="he-IL"/>
        </w:rPr>
        <w:t>י</w:t>
      </w:r>
      <w:r w:rsidR="00E75D4A" w:rsidRPr="008F18DD">
        <w:rPr>
          <w:sz w:val="24"/>
          <w:rtl/>
          <w:lang w:eastAsia="he-IL"/>
        </w:rPr>
        <w:t xml:space="preserve"> החליפין של </w:t>
      </w:r>
      <w:r w:rsidR="00E75D4A" w:rsidRPr="008F18DD">
        <w:rPr>
          <w:rFonts w:hint="cs"/>
          <w:sz w:val="24"/>
          <w:rtl/>
          <w:lang w:eastAsia="he-IL"/>
        </w:rPr>
        <w:t>המטבעות</w:t>
      </w:r>
      <w:r w:rsidR="00DE5DC2" w:rsidRPr="008F18DD">
        <w:rPr>
          <w:rFonts w:hint="cs"/>
          <w:sz w:val="24"/>
          <w:rtl/>
          <w:lang w:eastAsia="he-IL"/>
        </w:rPr>
        <w:t>,</w:t>
      </w:r>
      <w:r w:rsidR="00E75D4A" w:rsidRPr="008F18DD">
        <w:rPr>
          <w:rFonts w:hint="cs"/>
          <w:sz w:val="24"/>
          <w:rtl/>
          <w:lang w:eastAsia="he-IL"/>
        </w:rPr>
        <w:t xml:space="preserve"> מחירי תרופות המרשם יעודכנו בהתאם</w:t>
      </w:r>
      <w:r w:rsidR="00E75D4A" w:rsidRPr="008F18DD">
        <w:rPr>
          <w:sz w:val="24"/>
          <w:rtl/>
          <w:lang w:eastAsia="he-IL"/>
        </w:rPr>
        <w:t>.</w:t>
      </w:r>
      <w:r w:rsidR="00E75D4A" w:rsidRPr="008F18DD">
        <w:rPr>
          <w:rFonts w:hint="cs"/>
          <w:rtl/>
        </w:rPr>
        <w:t xml:space="preserve"> </w:t>
      </w:r>
    </w:p>
    <w:p w:rsidR="00DE5DC2" w:rsidRPr="008F18DD" w:rsidRDefault="00DE5DC2" w:rsidP="001B2E8C">
      <w:pPr>
        <w:keepNext/>
        <w:keepLines w:val="0"/>
        <w:numPr>
          <w:ilvl w:val="0"/>
          <w:numId w:val="10"/>
        </w:numPr>
        <w:spacing w:before="120"/>
        <w:ind w:left="357" w:hanging="357"/>
        <w:rPr>
          <w:sz w:val="24"/>
          <w:lang w:eastAsia="he-IL"/>
        </w:rPr>
      </w:pPr>
      <w:r w:rsidRPr="008F18DD">
        <w:rPr>
          <w:rFonts w:hint="cs"/>
          <w:sz w:val="24"/>
          <w:rtl/>
          <w:lang w:eastAsia="he-IL"/>
        </w:rPr>
        <w:t>הרפורמה הנ"ל באה לידי ביטוי בהתקנת צו פיקוח על מחירי מצרכים ושירותים (החלת החוק על תכשירים) תשס"א</w:t>
      </w:r>
      <w:del w:id="60" w:author="Roy Cohen" w:date="2019-01-17T10:36:00Z">
        <w:r w:rsidRPr="008F18DD" w:rsidDel="005C680B">
          <w:rPr>
            <w:rFonts w:hint="cs"/>
            <w:sz w:val="24"/>
            <w:rtl/>
            <w:lang w:eastAsia="he-IL"/>
          </w:rPr>
          <w:delText xml:space="preserve"> </w:delText>
        </w:r>
        <w:r w:rsidRPr="008F18DD" w:rsidDel="005C680B">
          <w:rPr>
            <w:sz w:val="24"/>
            <w:rtl/>
            <w:lang w:eastAsia="he-IL"/>
          </w:rPr>
          <w:delText>–</w:delText>
        </w:r>
        <w:r w:rsidRPr="008F18DD" w:rsidDel="005C680B">
          <w:rPr>
            <w:rFonts w:hint="cs"/>
            <w:sz w:val="24"/>
            <w:rtl/>
            <w:lang w:eastAsia="he-IL"/>
          </w:rPr>
          <w:delText xml:space="preserve"> </w:delText>
        </w:r>
      </w:del>
      <w:ins w:id="61" w:author="Roy Cohen" w:date="2019-01-17T10:36:00Z">
        <w:r w:rsidR="005C680B">
          <w:rPr>
            <w:rFonts w:hint="cs"/>
            <w:sz w:val="24"/>
            <w:rtl/>
            <w:lang w:eastAsia="he-IL"/>
          </w:rPr>
          <w:t>-</w:t>
        </w:r>
      </w:ins>
      <w:r w:rsidRPr="008F18DD">
        <w:rPr>
          <w:rFonts w:hint="cs"/>
          <w:sz w:val="24"/>
          <w:rtl/>
          <w:lang w:eastAsia="he-IL"/>
        </w:rPr>
        <w:t>2001  (להלן: "</w:t>
      </w:r>
      <w:r w:rsidRPr="008F18DD">
        <w:rPr>
          <w:rFonts w:hint="cs"/>
          <w:b/>
          <w:bCs/>
          <w:sz w:val="24"/>
          <w:rtl/>
          <w:lang w:eastAsia="he-IL"/>
        </w:rPr>
        <w:t>צו ההחלה</w:t>
      </w:r>
      <w:r w:rsidRPr="008F18DD">
        <w:rPr>
          <w:rFonts w:hint="cs"/>
          <w:sz w:val="24"/>
          <w:rtl/>
          <w:lang w:eastAsia="he-IL"/>
        </w:rPr>
        <w:t>"), וכן צו הפיקוח על מחירי מצרכים ושירותים (מחירים מרביים לתכשירים שהם תכשירי מרשם) התשס"א</w:t>
      </w:r>
      <w:del w:id="62" w:author="Roy Cohen" w:date="2019-01-17T10:36:00Z">
        <w:r w:rsidRPr="008F18DD" w:rsidDel="005C680B">
          <w:rPr>
            <w:rFonts w:hint="cs"/>
            <w:sz w:val="24"/>
            <w:rtl/>
            <w:lang w:eastAsia="he-IL"/>
          </w:rPr>
          <w:delText xml:space="preserve"> </w:delText>
        </w:r>
        <w:r w:rsidRPr="008F18DD" w:rsidDel="005C680B">
          <w:rPr>
            <w:sz w:val="24"/>
            <w:rtl/>
            <w:lang w:eastAsia="he-IL"/>
          </w:rPr>
          <w:delText>–</w:delText>
        </w:r>
        <w:r w:rsidRPr="008F18DD" w:rsidDel="005C680B">
          <w:rPr>
            <w:rFonts w:hint="cs"/>
            <w:sz w:val="24"/>
            <w:rtl/>
            <w:lang w:eastAsia="he-IL"/>
          </w:rPr>
          <w:delText xml:space="preserve"> </w:delText>
        </w:r>
      </w:del>
      <w:ins w:id="63" w:author="Roy Cohen" w:date="2019-01-17T10:36:00Z">
        <w:r w:rsidR="005C680B">
          <w:rPr>
            <w:rFonts w:hint="cs"/>
            <w:sz w:val="24"/>
            <w:rtl/>
            <w:lang w:eastAsia="he-IL"/>
          </w:rPr>
          <w:t>-</w:t>
        </w:r>
      </w:ins>
      <w:r w:rsidRPr="008F18DD">
        <w:rPr>
          <w:rFonts w:hint="cs"/>
          <w:sz w:val="24"/>
          <w:rtl/>
          <w:lang w:eastAsia="he-IL"/>
        </w:rPr>
        <w:t>2001 (להלן: "</w:t>
      </w:r>
      <w:r w:rsidRPr="008F18DD">
        <w:rPr>
          <w:rFonts w:hint="cs"/>
          <w:b/>
          <w:bCs/>
          <w:sz w:val="24"/>
          <w:rtl/>
          <w:lang w:eastAsia="he-IL"/>
        </w:rPr>
        <w:t>צו תכשירים מרשם</w:t>
      </w:r>
      <w:r w:rsidRPr="008F18DD">
        <w:rPr>
          <w:rFonts w:hint="cs"/>
          <w:sz w:val="24"/>
          <w:rtl/>
          <w:lang w:eastAsia="he-IL"/>
        </w:rPr>
        <w:t xml:space="preserve">"). הצווים תוקנו לאחר עבודה מקצועית של ועדות מקצועיות שונות, בהם ועדת המחירים, המורכבת מנציגי משרד הבריאות ומשרד האוצר לפי סעיף 13(א) לחוק פיקוח על מחירי מצרכים ושירותים, </w:t>
      </w:r>
      <w:proofErr w:type="spellStart"/>
      <w:r w:rsidRPr="008F18DD">
        <w:rPr>
          <w:rFonts w:hint="cs"/>
          <w:sz w:val="24"/>
          <w:rtl/>
          <w:lang w:eastAsia="he-IL"/>
        </w:rPr>
        <w:t>התשנ"ו</w:t>
      </w:r>
      <w:proofErr w:type="spellEnd"/>
      <w:r w:rsidRPr="008F18DD">
        <w:rPr>
          <w:rFonts w:hint="cs"/>
          <w:sz w:val="24"/>
          <w:rtl/>
          <w:lang w:eastAsia="he-IL"/>
        </w:rPr>
        <w:t>–1996 (להלן: "</w:t>
      </w:r>
      <w:r w:rsidRPr="008F18DD">
        <w:rPr>
          <w:rFonts w:hint="cs"/>
          <w:b/>
          <w:bCs/>
          <w:sz w:val="24"/>
          <w:rtl/>
          <w:lang w:eastAsia="he-IL"/>
        </w:rPr>
        <w:t>חוק הפיקוח</w:t>
      </w:r>
      <w:r w:rsidRPr="008F18DD">
        <w:rPr>
          <w:rFonts w:hint="cs"/>
          <w:sz w:val="24"/>
          <w:rtl/>
          <w:lang w:eastAsia="he-IL"/>
        </w:rPr>
        <w:t xml:space="preserve">"). </w:t>
      </w:r>
    </w:p>
    <w:p w:rsidR="00DE5DC2" w:rsidRPr="008F18DD" w:rsidRDefault="00DE5DC2" w:rsidP="00DE5DC2">
      <w:pPr>
        <w:keepLines w:val="0"/>
        <w:spacing w:before="120"/>
        <w:ind w:left="360"/>
        <w:rPr>
          <w:sz w:val="24"/>
          <w:lang w:eastAsia="he-IL"/>
        </w:rPr>
      </w:pPr>
      <w:r w:rsidRPr="008F18DD">
        <w:rPr>
          <w:rFonts w:hint="cs"/>
          <w:sz w:val="24"/>
          <w:rtl/>
          <w:lang w:eastAsia="he-IL"/>
        </w:rPr>
        <w:t xml:space="preserve"> יצוין כי שני הצווים תוקנו בהתאם להחלטות ממשלה וכן בהתאם להמלצות ועדת המחירים שבחנה את רכיבי המחיר המפוקח. </w:t>
      </w:r>
    </w:p>
    <w:p w:rsidR="0059645A" w:rsidRPr="008F18DD" w:rsidRDefault="0059645A" w:rsidP="001B2E8C">
      <w:pPr>
        <w:keepLines w:val="0"/>
        <w:numPr>
          <w:ilvl w:val="0"/>
          <w:numId w:val="10"/>
        </w:numPr>
        <w:spacing w:before="120"/>
        <w:rPr>
          <w:sz w:val="24"/>
          <w:lang w:eastAsia="he-IL"/>
        </w:rPr>
      </w:pPr>
      <w:r w:rsidRPr="008F18DD">
        <w:rPr>
          <w:rFonts w:hint="cs"/>
          <w:sz w:val="24"/>
          <w:rtl/>
          <w:lang w:eastAsia="he-IL"/>
        </w:rPr>
        <w:t>בהתאם להוראות הצו</w:t>
      </w:r>
      <w:ins w:id="64" w:author="Roy Cohen" w:date="2019-01-17T10:37:00Z">
        <w:r w:rsidR="005C680B">
          <w:rPr>
            <w:rFonts w:hint="cs"/>
            <w:sz w:val="24"/>
            <w:rtl/>
            <w:lang w:eastAsia="he-IL"/>
          </w:rPr>
          <w:t xml:space="preserve"> </w:t>
        </w:r>
        <w:r w:rsidR="005C680B" w:rsidRPr="005C680B">
          <w:rPr>
            <w:rFonts w:hint="cs"/>
            <w:sz w:val="24"/>
            <w:highlight w:val="green"/>
            <w:rtl/>
            <w:lang w:eastAsia="he-IL"/>
            <w:rPrChange w:id="65" w:author="Roy Cohen" w:date="2019-01-17T10:37:00Z">
              <w:rPr>
                <w:rFonts w:hint="cs"/>
                <w:sz w:val="24"/>
                <w:rtl/>
                <w:lang w:eastAsia="he-IL"/>
              </w:rPr>
            </w:rPrChange>
          </w:rPr>
          <w:t>איזה מהם?</w:t>
        </w:r>
      </w:ins>
      <w:r w:rsidRPr="008F18DD">
        <w:rPr>
          <w:rFonts w:hint="cs"/>
          <w:sz w:val="24"/>
          <w:rtl/>
          <w:lang w:eastAsia="he-IL"/>
        </w:rPr>
        <w:t>, על המפקח על המחירים לפרסם אחת לשנה "מחירון". פרסום המחירון נעשה על ידי אגף תכנון, תמחור ותקצוב במשרד הבריאות.  במחירון,</w:t>
      </w:r>
      <w:del w:id="66" w:author="Roy Cohen" w:date="2019-01-17T10:37:00Z">
        <w:r w:rsidRPr="008F18DD" w:rsidDel="005C680B">
          <w:rPr>
            <w:rFonts w:hint="cs"/>
            <w:sz w:val="24"/>
            <w:rtl/>
            <w:lang w:eastAsia="he-IL"/>
          </w:rPr>
          <w:delText xml:space="preserve"> </w:delText>
        </w:r>
      </w:del>
      <w:r w:rsidRPr="008F18DD">
        <w:rPr>
          <w:rFonts w:hint="cs"/>
          <w:sz w:val="24"/>
          <w:rtl/>
          <w:lang w:eastAsia="he-IL"/>
        </w:rPr>
        <w:t xml:space="preserve"> נכלל טור ובו המחיר המרבי לצרכן כולל מע"מ. זהו המחיר המ</w:t>
      </w:r>
      <w:del w:id="67" w:author="Roy Cohen" w:date="2019-01-17T09:41:00Z">
        <w:r w:rsidRPr="008F18DD" w:rsidDel="008529D2">
          <w:rPr>
            <w:rFonts w:hint="cs"/>
            <w:sz w:val="24"/>
            <w:rtl/>
            <w:lang w:eastAsia="he-IL"/>
          </w:rPr>
          <w:delText>י</w:delText>
        </w:r>
      </w:del>
      <w:r w:rsidRPr="008F18DD">
        <w:rPr>
          <w:rFonts w:hint="cs"/>
          <w:sz w:val="24"/>
          <w:rtl/>
          <w:lang w:eastAsia="he-IL"/>
        </w:rPr>
        <w:t xml:space="preserve">רבי שמותר לגבות עבור התכשיר. מחיר זה משמש את כלל הציבור ובעלי העניין. ניתן לראות את פרסום המחירונים באתר </w:t>
      </w:r>
      <w:del w:id="68" w:author="Roy Cohen" w:date="2019-01-17T10:37:00Z">
        <w:r w:rsidRPr="008F18DD" w:rsidDel="005C680B">
          <w:rPr>
            <w:rFonts w:hint="cs"/>
            <w:sz w:val="24"/>
            <w:rtl/>
            <w:lang w:eastAsia="he-IL"/>
          </w:rPr>
          <w:delText xml:space="preserve">האינטרנט </w:delText>
        </w:r>
      </w:del>
      <w:ins w:id="69" w:author="Roy Cohen" w:date="2019-01-17T10:37:00Z">
        <w:r w:rsidR="005C680B" w:rsidRPr="008F18DD">
          <w:rPr>
            <w:rFonts w:hint="cs"/>
            <w:sz w:val="24"/>
            <w:rtl/>
            <w:lang w:eastAsia="he-IL"/>
          </w:rPr>
          <w:t>ה</w:t>
        </w:r>
        <w:r w:rsidR="005C680B">
          <w:rPr>
            <w:rFonts w:hint="cs"/>
            <w:sz w:val="24"/>
            <w:rtl/>
            <w:lang w:eastAsia="he-IL"/>
          </w:rPr>
          <w:t>מרשתת</w:t>
        </w:r>
        <w:r w:rsidR="005C680B" w:rsidRPr="008F18DD">
          <w:rPr>
            <w:rFonts w:hint="cs"/>
            <w:sz w:val="24"/>
            <w:rtl/>
            <w:lang w:eastAsia="he-IL"/>
          </w:rPr>
          <w:t xml:space="preserve"> </w:t>
        </w:r>
      </w:ins>
      <w:r w:rsidRPr="008F18DD">
        <w:rPr>
          <w:rFonts w:hint="cs"/>
          <w:sz w:val="24"/>
          <w:rtl/>
          <w:lang w:eastAsia="he-IL"/>
        </w:rPr>
        <w:t>של משרד הבריאות:</w:t>
      </w:r>
    </w:p>
    <w:p w:rsidR="0059645A" w:rsidRPr="008F18DD" w:rsidRDefault="001B2E8C" w:rsidP="0059645A">
      <w:pPr>
        <w:keepLines w:val="0"/>
        <w:ind w:left="360"/>
        <w:rPr>
          <w:sz w:val="24"/>
          <w:lang w:eastAsia="he-IL"/>
        </w:rPr>
      </w:pPr>
      <w:hyperlink r:id="rId9" w:history="1">
        <w:r w:rsidR="0059645A" w:rsidRPr="008F18DD">
          <w:rPr>
            <w:rStyle w:val="Hyperlink"/>
            <w:sz w:val="24"/>
            <w:lang w:eastAsia="he-IL"/>
          </w:rPr>
          <w:t>https://www.health.gov.il/Subjects/Finance/DrugPrice/Pages/default.aspx</w:t>
        </w:r>
      </w:hyperlink>
      <w:r w:rsidR="0059645A" w:rsidRPr="008F18DD">
        <w:rPr>
          <w:rFonts w:hint="cs"/>
          <w:sz w:val="24"/>
          <w:rtl/>
          <w:lang w:eastAsia="he-IL"/>
        </w:rPr>
        <w:t xml:space="preserve"> </w:t>
      </w:r>
    </w:p>
    <w:p w:rsidR="0059645A" w:rsidRPr="008F18DD" w:rsidRDefault="0059645A" w:rsidP="0039227E">
      <w:pPr>
        <w:keepLines w:val="0"/>
        <w:numPr>
          <w:ilvl w:val="0"/>
          <w:numId w:val="10"/>
        </w:numPr>
        <w:spacing w:before="120"/>
        <w:rPr>
          <w:sz w:val="24"/>
          <w:lang w:eastAsia="he-IL"/>
        </w:rPr>
      </w:pPr>
      <w:r w:rsidRPr="008F18DD">
        <w:rPr>
          <w:rFonts w:hint="cs"/>
          <w:sz w:val="24"/>
          <w:rtl/>
          <w:lang w:eastAsia="he-IL"/>
        </w:rPr>
        <w:t>המחירון כולל מספר עמודות</w:t>
      </w:r>
      <w:ins w:id="70" w:author="Roy Cohen" w:date="2019-01-17T10:37:00Z">
        <w:r w:rsidR="005C680B">
          <w:rPr>
            <w:rFonts w:hint="cs"/>
            <w:sz w:val="24"/>
            <w:rtl/>
            <w:lang w:eastAsia="he-IL"/>
          </w:rPr>
          <w:t>,</w:t>
        </w:r>
      </w:ins>
      <w:r w:rsidRPr="008F18DD">
        <w:rPr>
          <w:rFonts w:hint="cs"/>
          <w:sz w:val="24"/>
          <w:rtl/>
          <w:lang w:eastAsia="he-IL"/>
        </w:rPr>
        <w:t xml:space="preserve"> שבהן נקובים הנתונים הרלבנטיים לקביעת המחיר הקובע על פי הצו. עמודה אחת </w:t>
      </w:r>
      <w:r w:rsidR="0039227E">
        <w:rPr>
          <w:rFonts w:hint="cs"/>
          <w:sz w:val="24"/>
          <w:rtl/>
          <w:lang w:eastAsia="he-IL"/>
        </w:rPr>
        <w:t xml:space="preserve">שכותרתה "מחיר </w:t>
      </w:r>
      <w:proofErr w:type="spellStart"/>
      <w:r w:rsidR="0039227E">
        <w:rPr>
          <w:rFonts w:hint="cs"/>
          <w:sz w:val="24"/>
          <w:rtl/>
          <w:lang w:eastAsia="he-IL"/>
        </w:rPr>
        <w:t>מירבי</w:t>
      </w:r>
      <w:proofErr w:type="spellEnd"/>
      <w:r w:rsidR="0039227E">
        <w:rPr>
          <w:rFonts w:hint="cs"/>
          <w:sz w:val="24"/>
          <w:rtl/>
          <w:lang w:eastAsia="he-IL"/>
        </w:rPr>
        <w:t xml:space="preserve"> לצרכן" </w:t>
      </w:r>
      <w:r w:rsidRPr="008F18DD">
        <w:rPr>
          <w:rFonts w:hint="cs"/>
          <w:sz w:val="24"/>
          <w:rtl/>
          <w:lang w:eastAsia="he-IL"/>
        </w:rPr>
        <w:t xml:space="preserve">עוסקת במחיר הקובע שחל על הסיטונאי (שהוא המחיר הממוצע במדינות </w:t>
      </w:r>
      <w:r w:rsidR="000A4C33" w:rsidRPr="008F18DD">
        <w:rPr>
          <w:rFonts w:hint="cs"/>
          <w:sz w:val="24"/>
          <w:rtl/>
          <w:lang w:eastAsia="he-IL"/>
        </w:rPr>
        <w:t xml:space="preserve">שונות </w:t>
      </w:r>
      <w:r w:rsidRPr="008F18DD">
        <w:rPr>
          <w:rFonts w:hint="cs"/>
          <w:sz w:val="24"/>
          <w:rtl/>
          <w:lang w:eastAsia="he-IL"/>
        </w:rPr>
        <w:t>לפי הצו</w:t>
      </w:r>
      <w:r w:rsidR="00D90204" w:rsidRPr="008F18DD">
        <w:rPr>
          <w:rFonts w:hint="cs"/>
          <w:sz w:val="24"/>
          <w:rtl/>
          <w:lang w:eastAsia="he-IL"/>
        </w:rPr>
        <w:t xml:space="preserve">, </w:t>
      </w:r>
      <w:r w:rsidRPr="008F18DD">
        <w:rPr>
          <w:rFonts w:hint="cs"/>
          <w:sz w:val="24"/>
          <w:rtl/>
          <w:lang w:eastAsia="he-IL"/>
        </w:rPr>
        <w:t xml:space="preserve">ללא התייחסות לרכיב </w:t>
      </w:r>
      <w:r w:rsidRPr="008F18DD">
        <w:rPr>
          <w:sz w:val="24"/>
          <w:rtl/>
          <w:lang w:eastAsia="he-IL"/>
        </w:rPr>
        <w:t xml:space="preserve">המע"מ הנהוג לפי אותה המדינה). על המחיר האמור מתווסף </w:t>
      </w:r>
      <w:r w:rsidR="0039227E">
        <w:rPr>
          <w:rFonts w:hint="cs"/>
          <w:sz w:val="24"/>
          <w:rtl/>
          <w:lang w:eastAsia="he-IL"/>
        </w:rPr>
        <w:t>"</w:t>
      </w:r>
      <w:r w:rsidRPr="008F18DD">
        <w:rPr>
          <w:sz w:val="24"/>
          <w:rtl/>
          <w:lang w:eastAsia="he-IL"/>
        </w:rPr>
        <w:t>מרווח הרוקח</w:t>
      </w:r>
      <w:r w:rsidR="0039227E">
        <w:rPr>
          <w:rFonts w:hint="cs"/>
          <w:sz w:val="24"/>
          <w:rtl/>
          <w:lang w:eastAsia="he-IL"/>
        </w:rPr>
        <w:t>"</w:t>
      </w:r>
      <w:r w:rsidRPr="008F18DD">
        <w:rPr>
          <w:sz w:val="24"/>
          <w:rtl/>
          <w:lang w:eastAsia="he-IL"/>
        </w:rPr>
        <w:t xml:space="preserve">, ועל בסיסו נקבע המחיר </w:t>
      </w:r>
      <w:r w:rsidRPr="008F18DD">
        <w:rPr>
          <w:rFonts w:hint="cs"/>
          <w:sz w:val="24"/>
          <w:rtl/>
          <w:lang w:eastAsia="he-IL"/>
        </w:rPr>
        <w:t>הקובע</w:t>
      </w:r>
      <w:r w:rsidRPr="008F18DD">
        <w:rPr>
          <w:sz w:val="24"/>
          <w:rtl/>
          <w:lang w:eastAsia="he-IL"/>
        </w:rPr>
        <w:t xml:space="preserve"> שהוא המחיר </w:t>
      </w:r>
      <w:r w:rsidRPr="008F18DD">
        <w:rPr>
          <w:rFonts w:hint="eastAsia"/>
          <w:sz w:val="24"/>
          <w:rtl/>
          <w:lang w:eastAsia="he-IL"/>
        </w:rPr>
        <w:t>המ</w:t>
      </w:r>
      <w:del w:id="71" w:author="Roy Cohen" w:date="2019-01-17T09:42:00Z">
        <w:r w:rsidRPr="008F18DD" w:rsidDel="00E332E7">
          <w:rPr>
            <w:rFonts w:hint="eastAsia"/>
            <w:sz w:val="24"/>
            <w:rtl/>
            <w:lang w:eastAsia="he-IL"/>
          </w:rPr>
          <w:delText>י</w:delText>
        </w:r>
      </w:del>
      <w:r w:rsidRPr="008F18DD">
        <w:rPr>
          <w:rFonts w:hint="eastAsia"/>
          <w:sz w:val="24"/>
          <w:rtl/>
          <w:lang w:eastAsia="he-IL"/>
        </w:rPr>
        <w:t>רבי</w:t>
      </w:r>
      <w:r w:rsidRPr="008F18DD">
        <w:rPr>
          <w:rFonts w:hint="cs"/>
          <w:sz w:val="24"/>
          <w:rtl/>
          <w:lang w:eastAsia="he-IL"/>
        </w:rPr>
        <w:t xml:space="preserve"> לצרכן</w:t>
      </w:r>
      <w:r w:rsidRPr="008F18DD">
        <w:rPr>
          <w:sz w:val="24"/>
          <w:rtl/>
          <w:lang w:eastAsia="he-IL"/>
        </w:rPr>
        <w:t xml:space="preserve"> שמותר לקמעונאי למכור בו</w:t>
      </w:r>
      <w:r w:rsidRPr="008F18DD">
        <w:rPr>
          <w:rFonts w:hint="cs"/>
          <w:sz w:val="24"/>
          <w:rtl/>
          <w:lang w:eastAsia="he-IL"/>
        </w:rPr>
        <w:t>,</w:t>
      </w:r>
      <w:r w:rsidRPr="008F18DD">
        <w:rPr>
          <w:sz w:val="24"/>
          <w:rtl/>
          <w:lang w:eastAsia="he-IL"/>
        </w:rPr>
        <w:t xml:space="preserve"> בין </w:t>
      </w:r>
      <w:r w:rsidRPr="008F18DD">
        <w:rPr>
          <w:rFonts w:hint="cs"/>
          <w:sz w:val="24"/>
          <w:rtl/>
          <w:lang w:eastAsia="he-IL"/>
        </w:rPr>
        <w:t xml:space="preserve">אם </w:t>
      </w:r>
      <w:r w:rsidRPr="008F18DD">
        <w:rPr>
          <w:sz w:val="24"/>
          <w:rtl/>
          <w:lang w:eastAsia="he-IL"/>
        </w:rPr>
        <w:t xml:space="preserve">הוא עוסק שחב </w:t>
      </w:r>
      <w:r w:rsidRPr="008F18DD">
        <w:rPr>
          <w:rFonts w:hint="cs"/>
          <w:sz w:val="24"/>
          <w:rtl/>
          <w:lang w:eastAsia="he-IL"/>
        </w:rPr>
        <w:t>ב</w:t>
      </w:r>
      <w:r w:rsidRPr="008F18DD">
        <w:rPr>
          <w:sz w:val="24"/>
          <w:rtl/>
          <w:lang w:eastAsia="he-IL"/>
        </w:rPr>
        <w:t>מע"מ ובין אם הוא מלכ"ר שלגביו קיימות הוצאות אחרות</w:t>
      </w:r>
      <w:r w:rsidRPr="008F18DD">
        <w:rPr>
          <w:rFonts w:hint="cs"/>
          <w:sz w:val="24"/>
          <w:rtl/>
          <w:lang w:eastAsia="he-IL"/>
        </w:rPr>
        <w:t xml:space="preserve"> </w:t>
      </w:r>
      <w:r w:rsidR="00D87FCD" w:rsidRPr="008F18DD">
        <w:rPr>
          <w:rFonts w:hint="cs"/>
          <w:sz w:val="24"/>
          <w:rtl/>
          <w:lang w:eastAsia="he-IL"/>
        </w:rPr>
        <w:t xml:space="preserve">שאינן חלות על עוסק שחב במע"מ </w:t>
      </w:r>
      <w:r w:rsidRPr="008F18DD">
        <w:rPr>
          <w:rFonts w:hint="cs"/>
          <w:sz w:val="24"/>
          <w:rtl/>
          <w:lang w:eastAsia="he-IL"/>
        </w:rPr>
        <w:t>(העדר האפשרות לנכות מס תשומות ו</w:t>
      </w:r>
      <w:r w:rsidR="00D87FCD" w:rsidRPr="008F18DD">
        <w:rPr>
          <w:rFonts w:hint="cs"/>
          <w:sz w:val="24"/>
          <w:rtl/>
          <w:lang w:eastAsia="he-IL"/>
        </w:rPr>
        <w:t>חיוב ב</w:t>
      </w:r>
      <w:r w:rsidRPr="008F18DD">
        <w:rPr>
          <w:rFonts w:hint="cs"/>
          <w:sz w:val="24"/>
          <w:rtl/>
          <w:lang w:eastAsia="he-IL"/>
        </w:rPr>
        <w:t>מס שכר)</w:t>
      </w:r>
      <w:r w:rsidRPr="008F18DD">
        <w:rPr>
          <w:sz w:val="24"/>
          <w:rtl/>
          <w:lang w:eastAsia="he-IL"/>
        </w:rPr>
        <w:t>.</w:t>
      </w:r>
      <w:r w:rsidR="0039227E">
        <w:rPr>
          <w:rFonts w:hint="cs"/>
          <w:sz w:val="24"/>
          <w:rtl/>
          <w:lang w:eastAsia="he-IL"/>
        </w:rPr>
        <w:t xml:space="preserve"> זוהי עמודת </w:t>
      </w:r>
      <w:ins w:id="72" w:author="Roy Cohen" w:date="2019-01-17T10:36:00Z">
        <w:r w:rsidR="005C680B">
          <w:rPr>
            <w:rFonts w:hint="cs"/>
            <w:sz w:val="24"/>
            <w:rtl/>
            <w:lang w:eastAsia="he-IL"/>
          </w:rPr>
          <w:t>"</w:t>
        </w:r>
      </w:ins>
      <w:r w:rsidR="0039227E">
        <w:rPr>
          <w:rFonts w:hint="cs"/>
          <w:sz w:val="24"/>
          <w:rtl/>
          <w:lang w:eastAsia="he-IL"/>
        </w:rPr>
        <w:t>ה</w:t>
      </w:r>
      <w:del w:id="73" w:author="Roy Cohen" w:date="2019-01-17T10:36:00Z">
        <w:r w:rsidR="0039227E" w:rsidDel="005C680B">
          <w:rPr>
            <w:rFonts w:hint="cs"/>
            <w:sz w:val="24"/>
            <w:rtl/>
            <w:lang w:eastAsia="he-IL"/>
          </w:rPr>
          <w:delText>"</w:delText>
        </w:r>
      </w:del>
      <w:r w:rsidR="0039227E">
        <w:rPr>
          <w:rFonts w:hint="cs"/>
          <w:sz w:val="24"/>
          <w:rtl/>
          <w:lang w:eastAsia="he-IL"/>
        </w:rPr>
        <w:t xml:space="preserve">מחיר </w:t>
      </w:r>
      <w:proofErr w:type="spellStart"/>
      <w:r w:rsidR="0039227E">
        <w:rPr>
          <w:rFonts w:hint="cs"/>
          <w:sz w:val="24"/>
          <w:rtl/>
          <w:lang w:eastAsia="he-IL"/>
        </w:rPr>
        <w:t>המירבי</w:t>
      </w:r>
      <w:proofErr w:type="spellEnd"/>
      <w:r w:rsidR="0039227E">
        <w:rPr>
          <w:rFonts w:hint="cs"/>
          <w:sz w:val="24"/>
          <w:rtl/>
          <w:lang w:eastAsia="he-IL"/>
        </w:rPr>
        <w:t xml:space="preserve"> לצרכן כולל מע"מ"</w:t>
      </w:r>
      <w:ins w:id="74" w:author="Roy Cohen" w:date="2019-01-17T10:38:00Z">
        <w:r w:rsidR="005C680B">
          <w:rPr>
            <w:rFonts w:hint="cs"/>
            <w:sz w:val="24"/>
            <w:rtl/>
            <w:lang w:eastAsia="he-IL"/>
          </w:rPr>
          <w:t>.</w:t>
        </w:r>
      </w:ins>
    </w:p>
    <w:p w:rsidR="0059645A" w:rsidRPr="003F0FE6" w:rsidRDefault="0059645A" w:rsidP="001B2E8C">
      <w:pPr>
        <w:keepLines w:val="0"/>
        <w:numPr>
          <w:ilvl w:val="0"/>
          <w:numId w:val="10"/>
        </w:numPr>
        <w:spacing w:before="120"/>
        <w:rPr>
          <w:b/>
          <w:bCs/>
          <w:sz w:val="24"/>
          <w:u w:val="single"/>
          <w:lang w:eastAsia="he-IL"/>
        </w:rPr>
      </w:pPr>
      <w:r w:rsidRPr="003F0FE6">
        <w:rPr>
          <w:rFonts w:hint="cs"/>
          <w:sz w:val="24"/>
          <w:rtl/>
          <w:lang w:eastAsia="he-IL"/>
        </w:rPr>
        <w:t>אין ספק</w:t>
      </w:r>
      <w:ins w:id="75" w:author="Roy Cohen" w:date="2019-01-17T10:38:00Z">
        <w:r w:rsidR="005C680B">
          <w:rPr>
            <w:rFonts w:hint="cs"/>
            <w:sz w:val="24"/>
            <w:rtl/>
            <w:lang w:eastAsia="he-IL"/>
          </w:rPr>
          <w:t>,</w:t>
        </w:r>
      </w:ins>
      <w:r w:rsidRPr="003F0FE6">
        <w:rPr>
          <w:rFonts w:hint="cs"/>
          <w:sz w:val="24"/>
          <w:rtl/>
          <w:lang w:eastAsia="he-IL"/>
        </w:rPr>
        <w:t xml:space="preserve"> כי </w:t>
      </w:r>
      <w:r w:rsidR="00D90204" w:rsidRPr="003F0FE6">
        <w:rPr>
          <w:rFonts w:hint="cs"/>
          <w:sz w:val="24"/>
          <w:rtl/>
          <w:lang w:eastAsia="he-IL"/>
        </w:rPr>
        <w:t>כאשר פורסם המחירון מכוח הצו</w:t>
      </w:r>
      <w:r w:rsidRPr="003F0FE6">
        <w:rPr>
          <w:sz w:val="24"/>
          <w:rtl/>
          <w:lang w:eastAsia="he-IL"/>
        </w:rPr>
        <w:t xml:space="preserve">, </w:t>
      </w:r>
      <w:r w:rsidRPr="003F0FE6">
        <w:rPr>
          <w:rFonts w:hint="eastAsia"/>
          <w:sz w:val="24"/>
          <w:rtl/>
          <w:lang w:eastAsia="he-IL"/>
        </w:rPr>
        <w:t>לא</w:t>
      </w:r>
      <w:r w:rsidRPr="003F0FE6">
        <w:rPr>
          <w:sz w:val="24"/>
          <w:rtl/>
          <w:lang w:eastAsia="he-IL"/>
        </w:rPr>
        <w:t xml:space="preserve"> </w:t>
      </w:r>
      <w:r w:rsidRPr="003F0FE6">
        <w:rPr>
          <w:rFonts w:hint="eastAsia"/>
          <w:sz w:val="24"/>
          <w:rtl/>
          <w:lang w:eastAsia="he-IL"/>
        </w:rPr>
        <w:t>ניתנה</w:t>
      </w:r>
      <w:r w:rsidRPr="003F0FE6">
        <w:rPr>
          <w:sz w:val="24"/>
          <w:rtl/>
          <w:lang w:eastAsia="he-IL"/>
        </w:rPr>
        <w:t xml:space="preserve"> </w:t>
      </w:r>
      <w:r w:rsidRPr="003F0FE6">
        <w:rPr>
          <w:rFonts w:hint="eastAsia"/>
          <w:sz w:val="24"/>
          <w:rtl/>
          <w:lang w:eastAsia="he-IL"/>
        </w:rPr>
        <w:t>תשומת</w:t>
      </w:r>
      <w:r w:rsidRPr="003F0FE6">
        <w:rPr>
          <w:sz w:val="24"/>
          <w:rtl/>
          <w:lang w:eastAsia="he-IL"/>
        </w:rPr>
        <w:t xml:space="preserve"> </w:t>
      </w:r>
      <w:r w:rsidRPr="003F0FE6">
        <w:rPr>
          <w:rFonts w:hint="eastAsia"/>
          <w:sz w:val="24"/>
          <w:rtl/>
          <w:lang w:eastAsia="he-IL"/>
        </w:rPr>
        <w:t>לב</w:t>
      </w:r>
      <w:r w:rsidRPr="003F0FE6">
        <w:rPr>
          <w:sz w:val="24"/>
          <w:rtl/>
          <w:lang w:eastAsia="he-IL"/>
        </w:rPr>
        <w:t xml:space="preserve"> </w:t>
      </w:r>
      <w:r w:rsidRPr="003F0FE6">
        <w:rPr>
          <w:rFonts w:hint="eastAsia"/>
          <w:sz w:val="24"/>
          <w:rtl/>
          <w:lang w:eastAsia="he-IL"/>
        </w:rPr>
        <w:t>מספקת</w:t>
      </w:r>
      <w:r w:rsidRPr="003F0FE6">
        <w:rPr>
          <w:sz w:val="24"/>
          <w:rtl/>
          <w:lang w:eastAsia="he-IL"/>
        </w:rPr>
        <w:t xml:space="preserve"> </w:t>
      </w:r>
      <w:r w:rsidRPr="003F0FE6">
        <w:rPr>
          <w:rFonts w:hint="eastAsia"/>
          <w:sz w:val="24"/>
          <w:rtl/>
          <w:lang w:eastAsia="he-IL"/>
        </w:rPr>
        <w:t>לנכונות</w:t>
      </w:r>
      <w:r w:rsidRPr="003F0FE6">
        <w:rPr>
          <w:sz w:val="24"/>
          <w:rtl/>
          <w:lang w:eastAsia="he-IL"/>
        </w:rPr>
        <w:t xml:space="preserve"> </w:t>
      </w:r>
      <w:r w:rsidRPr="003F0FE6">
        <w:rPr>
          <w:rFonts w:hint="eastAsia"/>
          <w:sz w:val="24"/>
          <w:rtl/>
          <w:lang w:eastAsia="he-IL"/>
        </w:rPr>
        <w:t>השימוש</w:t>
      </w:r>
      <w:r w:rsidRPr="003F0FE6">
        <w:rPr>
          <w:sz w:val="24"/>
          <w:rtl/>
          <w:lang w:eastAsia="he-IL"/>
        </w:rPr>
        <w:t xml:space="preserve"> </w:t>
      </w:r>
      <w:r w:rsidRPr="003F0FE6">
        <w:rPr>
          <w:rFonts w:hint="eastAsia"/>
          <w:sz w:val="24"/>
          <w:rtl/>
          <w:lang w:eastAsia="he-IL"/>
        </w:rPr>
        <w:t>במונח</w:t>
      </w:r>
      <w:r w:rsidRPr="003F0FE6">
        <w:rPr>
          <w:sz w:val="24"/>
          <w:rtl/>
          <w:lang w:eastAsia="he-IL"/>
        </w:rPr>
        <w:t xml:space="preserve"> "</w:t>
      </w:r>
      <w:r w:rsidRPr="003F0FE6">
        <w:rPr>
          <w:rFonts w:hint="eastAsia"/>
          <w:sz w:val="24"/>
          <w:rtl/>
          <w:lang w:eastAsia="he-IL"/>
        </w:rPr>
        <w:t>כולל</w:t>
      </w:r>
      <w:r w:rsidRPr="003F0FE6">
        <w:rPr>
          <w:sz w:val="24"/>
          <w:rtl/>
          <w:lang w:eastAsia="he-IL"/>
        </w:rPr>
        <w:t xml:space="preserve"> מע"מ". הכוונה </w:t>
      </w:r>
      <w:r w:rsidR="0039227E" w:rsidRPr="003F0FE6">
        <w:rPr>
          <w:rFonts w:hint="eastAsia"/>
          <w:sz w:val="24"/>
          <w:rtl/>
          <w:lang w:eastAsia="he-IL"/>
        </w:rPr>
        <w:t>בעמודה</w:t>
      </w:r>
      <w:r w:rsidR="0039227E" w:rsidRPr="003F0FE6">
        <w:rPr>
          <w:sz w:val="24"/>
          <w:rtl/>
          <w:lang w:eastAsia="he-IL"/>
        </w:rPr>
        <w:t xml:space="preserve"> זו </w:t>
      </w:r>
      <w:del w:id="76" w:author="Roy Cohen" w:date="2019-01-17T10:47:00Z">
        <w:r w:rsidR="0039227E" w:rsidRPr="003F0FE6" w:rsidDel="00284F69">
          <w:rPr>
            <w:sz w:val="24"/>
            <w:rtl/>
            <w:lang w:eastAsia="he-IL"/>
          </w:rPr>
          <w:delText xml:space="preserve"> </w:delText>
        </w:r>
        <w:r w:rsidRPr="003F0FE6" w:rsidDel="00284F69">
          <w:rPr>
            <w:sz w:val="24"/>
            <w:rtl/>
            <w:lang w:eastAsia="he-IL"/>
          </w:rPr>
          <w:delText xml:space="preserve">זה </w:delText>
        </w:r>
      </w:del>
      <w:r w:rsidRPr="003F0FE6">
        <w:rPr>
          <w:sz w:val="24"/>
          <w:rtl/>
          <w:lang w:eastAsia="he-IL"/>
        </w:rPr>
        <w:t>היא לציין את המחיר הקובע</w:t>
      </w:r>
      <w:ins w:id="77" w:author="Roy Cohen" w:date="2019-01-17T10:47:00Z">
        <w:r w:rsidR="00284F69">
          <w:rPr>
            <w:rFonts w:hint="cs"/>
            <w:sz w:val="24"/>
            <w:rtl/>
            <w:lang w:eastAsia="he-IL"/>
          </w:rPr>
          <w:t>,</w:t>
        </w:r>
      </w:ins>
      <w:r w:rsidRPr="003F0FE6">
        <w:rPr>
          <w:sz w:val="24"/>
          <w:rtl/>
          <w:lang w:eastAsia="he-IL"/>
        </w:rPr>
        <w:t xml:space="preserve"> </w:t>
      </w:r>
      <w:r w:rsidRPr="003F0FE6">
        <w:rPr>
          <w:rFonts w:hint="eastAsia"/>
          <w:sz w:val="24"/>
          <w:rtl/>
          <w:lang w:eastAsia="he-IL"/>
        </w:rPr>
        <w:t>שמטבע</w:t>
      </w:r>
      <w:r w:rsidRPr="003F0FE6">
        <w:rPr>
          <w:sz w:val="24"/>
          <w:rtl/>
          <w:lang w:eastAsia="he-IL"/>
        </w:rPr>
        <w:t xml:space="preserve"> הדברים מביא בחשבון </w:t>
      </w:r>
      <w:r w:rsidRPr="003F0FE6">
        <w:rPr>
          <w:rFonts w:hint="eastAsia"/>
          <w:sz w:val="24"/>
          <w:rtl/>
          <w:lang w:eastAsia="he-IL"/>
        </w:rPr>
        <w:t>את</w:t>
      </w:r>
      <w:r w:rsidRPr="003F0FE6">
        <w:rPr>
          <w:sz w:val="24"/>
          <w:rtl/>
          <w:lang w:eastAsia="he-IL"/>
        </w:rPr>
        <w:t xml:space="preserve"> כלל </w:t>
      </w:r>
      <w:r w:rsidRPr="003F0FE6">
        <w:rPr>
          <w:rFonts w:hint="eastAsia"/>
          <w:sz w:val="24"/>
          <w:rtl/>
          <w:lang w:eastAsia="he-IL"/>
        </w:rPr>
        <w:t>העלויות</w:t>
      </w:r>
      <w:r w:rsidRPr="003F0FE6">
        <w:rPr>
          <w:sz w:val="24"/>
          <w:rtl/>
          <w:lang w:eastAsia="he-IL"/>
        </w:rPr>
        <w:t xml:space="preserve"> החלות </w:t>
      </w:r>
      <w:r w:rsidRPr="003F0FE6">
        <w:rPr>
          <w:rFonts w:hint="eastAsia"/>
          <w:sz w:val="24"/>
          <w:rtl/>
          <w:lang w:eastAsia="he-IL"/>
        </w:rPr>
        <w:t>עד</w:t>
      </w:r>
      <w:r w:rsidRPr="003F0FE6">
        <w:rPr>
          <w:sz w:val="24"/>
          <w:rtl/>
          <w:lang w:eastAsia="he-IL"/>
        </w:rPr>
        <w:t xml:space="preserve"> </w:t>
      </w:r>
      <w:r w:rsidRPr="003F0FE6">
        <w:rPr>
          <w:rFonts w:hint="eastAsia"/>
          <w:sz w:val="24"/>
          <w:rtl/>
          <w:lang w:eastAsia="he-IL"/>
        </w:rPr>
        <w:t>לשיווקו</w:t>
      </w:r>
      <w:ins w:id="78" w:author="Roy Cohen" w:date="2019-01-17T10:49:00Z">
        <w:r w:rsidR="00284F69">
          <w:rPr>
            <w:rFonts w:hint="cs"/>
            <w:sz w:val="24"/>
            <w:rtl/>
            <w:lang w:eastAsia="he-IL"/>
          </w:rPr>
          <w:t xml:space="preserve"> של התכשיר</w:t>
        </w:r>
      </w:ins>
      <w:r w:rsidRPr="003F0FE6">
        <w:rPr>
          <w:sz w:val="24"/>
          <w:rtl/>
          <w:lang w:eastAsia="he-IL"/>
        </w:rPr>
        <w:t xml:space="preserve">, לרבות </w:t>
      </w:r>
      <w:r w:rsidRPr="003F0FE6">
        <w:rPr>
          <w:rFonts w:hint="eastAsia"/>
          <w:sz w:val="24"/>
          <w:rtl/>
          <w:lang w:eastAsia="he-IL"/>
        </w:rPr>
        <w:t>עלויות</w:t>
      </w:r>
      <w:r w:rsidRPr="003F0FE6">
        <w:rPr>
          <w:sz w:val="24"/>
          <w:rtl/>
          <w:lang w:eastAsia="he-IL"/>
        </w:rPr>
        <w:t xml:space="preserve"> </w:t>
      </w:r>
      <w:r w:rsidRPr="003F0FE6">
        <w:rPr>
          <w:rFonts w:hint="eastAsia"/>
          <w:sz w:val="24"/>
          <w:rtl/>
          <w:lang w:eastAsia="he-IL"/>
        </w:rPr>
        <w:t>הרכישה</w:t>
      </w:r>
      <w:r w:rsidRPr="003F0FE6">
        <w:rPr>
          <w:sz w:val="24"/>
          <w:rtl/>
          <w:lang w:eastAsia="he-IL"/>
        </w:rPr>
        <w:t xml:space="preserve">, עלויות של מרווח הרוקח </w:t>
      </w:r>
      <w:proofErr w:type="spellStart"/>
      <w:r w:rsidRPr="003F0FE6">
        <w:rPr>
          <w:sz w:val="24"/>
          <w:rtl/>
          <w:lang w:eastAsia="he-IL"/>
        </w:rPr>
        <w:t>וכו</w:t>
      </w:r>
      <w:proofErr w:type="spellEnd"/>
      <w:r w:rsidRPr="003F0FE6">
        <w:rPr>
          <w:sz w:val="24"/>
          <w:rtl/>
          <w:lang w:eastAsia="he-IL"/>
        </w:rPr>
        <w:t>'</w:t>
      </w:r>
      <w:r w:rsidR="003F0FE6" w:rsidRPr="003F0FE6">
        <w:rPr>
          <w:sz w:val="24"/>
          <w:rtl/>
          <w:lang w:eastAsia="he-IL"/>
        </w:rPr>
        <w:t xml:space="preserve">. </w:t>
      </w:r>
      <w:r w:rsidR="003F0FE6" w:rsidRPr="003F0FE6">
        <w:rPr>
          <w:rFonts w:hint="eastAsia"/>
          <w:sz w:val="24"/>
          <w:rtl/>
          <w:lang w:eastAsia="he-IL"/>
        </w:rPr>
        <w:t>נוכח</w:t>
      </w:r>
      <w:r w:rsidR="003F0FE6" w:rsidRPr="003F0FE6">
        <w:rPr>
          <w:sz w:val="24"/>
          <w:rtl/>
          <w:lang w:eastAsia="he-IL"/>
        </w:rPr>
        <w:t xml:space="preserve"> </w:t>
      </w:r>
      <w:r w:rsidR="003F0FE6" w:rsidRPr="003F0FE6">
        <w:rPr>
          <w:rFonts w:hint="eastAsia"/>
          <w:sz w:val="24"/>
          <w:rtl/>
          <w:lang w:eastAsia="he-IL"/>
        </w:rPr>
        <w:t>תקופת</w:t>
      </w:r>
      <w:r w:rsidR="003F0FE6" w:rsidRPr="003F0FE6">
        <w:rPr>
          <w:sz w:val="24"/>
          <w:rtl/>
          <w:lang w:eastAsia="he-IL"/>
        </w:rPr>
        <w:t xml:space="preserve"> </w:t>
      </w:r>
      <w:r w:rsidR="003F0FE6" w:rsidRPr="003F0FE6">
        <w:rPr>
          <w:rFonts w:hint="eastAsia"/>
          <w:sz w:val="24"/>
          <w:rtl/>
          <w:lang w:eastAsia="he-IL"/>
        </w:rPr>
        <w:t>הזמן</w:t>
      </w:r>
      <w:r w:rsidR="003F0FE6" w:rsidRPr="003F0FE6">
        <w:rPr>
          <w:sz w:val="24"/>
          <w:rtl/>
          <w:lang w:eastAsia="he-IL"/>
        </w:rPr>
        <w:t xml:space="preserve"> </w:t>
      </w:r>
      <w:r w:rsidR="003F0FE6" w:rsidRPr="003F0FE6">
        <w:rPr>
          <w:rFonts w:hint="eastAsia"/>
          <w:sz w:val="24"/>
          <w:rtl/>
          <w:lang w:eastAsia="he-IL"/>
        </w:rPr>
        <w:t>הארוכה</w:t>
      </w:r>
      <w:r w:rsidR="003F0FE6" w:rsidRPr="003F0FE6">
        <w:rPr>
          <w:sz w:val="24"/>
          <w:rtl/>
          <w:lang w:eastAsia="he-IL"/>
        </w:rPr>
        <w:t xml:space="preserve"> </w:t>
      </w:r>
      <w:r w:rsidR="003F0FE6" w:rsidRPr="003F0FE6">
        <w:rPr>
          <w:rFonts w:hint="eastAsia"/>
          <w:sz w:val="24"/>
          <w:rtl/>
          <w:lang w:eastAsia="he-IL"/>
        </w:rPr>
        <w:t>שעברה</w:t>
      </w:r>
      <w:r w:rsidR="003F0FE6" w:rsidRPr="003F0FE6">
        <w:rPr>
          <w:sz w:val="24"/>
          <w:rtl/>
          <w:lang w:eastAsia="he-IL"/>
        </w:rPr>
        <w:t xml:space="preserve"> </w:t>
      </w:r>
      <w:r w:rsidR="003F0FE6" w:rsidRPr="003F0FE6">
        <w:rPr>
          <w:rFonts w:hint="eastAsia"/>
          <w:sz w:val="24"/>
          <w:rtl/>
          <w:lang w:eastAsia="he-IL"/>
        </w:rPr>
        <w:t>מאז</w:t>
      </w:r>
      <w:r w:rsidR="003F0FE6" w:rsidRPr="003F0FE6">
        <w:rPr>
          <w:sz w:val="24"/>
          <w:rtl/>
          <w:lang w:eastAsia="he-IL"/>
        </w:rPr>
        <w:t xml:space="preserve"> </w:t>
      </w:r>
      <w:r w:rsidR="003F0FE6" w:rsidRPr="003F0FE6">
        <w:rPr>
          <w:rFonts w:hint="eastAsia"/>
          <w:sz w:val="24"/>
          <w:rtl/>
          <w:lang w:eastAsia="he-IL"/>
        </w:rPr>
        <w:t>פרסום</w:t>
      </w:r>
      <w:r w:rsidR="003F0FE6" w:rsidRPr="003F0FE6">
        <w:rPr>
          <w:sz w:val="24"/>
          <w:rtl/>
          <w:lang w:eastAsia="he-IL"/>
        </w:rPr>
        <w:t xml:space="preserve"> </w:t>
      </w:r>
      <w:r w:rsidR="003F0FE6" w:rsidRPr="003F0FE6">
        <w:rPr>
          <w:rFonts w:hint="eastAsia"/>
          <w:sz w:val="24"/>
          <w:rtl/>
          <w:lang w:eastAsia="he-IL"/>
        </w:rPr>
        <w:t>המחי</w:t>
      </w:r>
      <w:ins w:id="79" w:author="Roy Cohen" w:date="2019-01-17T10:56:00Z">
        <w:r w:rsidR="005B27E7">
          <w:rPr>
            <w:rFonts w:hint="cs"/>
            <w:sz w:val="24"/>
            <w:rtl/>
            <w:lang w:eastAsia="he-IL"/>
          </w:rPr>
          <w:t>ר</w:t>
        </w:r>
      </w:ins>
      <w:del w:id="80" w:author="Roy Cohen" w:date="2019-01-17T10:56:00Z">
        <w:r w:rsidR="003F0FE6" w:rsidRPr="003F0FE6" w:rsidDel="005B27E7">
          <w:rPr>
            <w:rFonts w:hint="eastAsia"/>
            <w:sz w:val="24"/>
            <w:rtl/>
            <w:lang w:eastAsia="he-IL"/>
          </w:rPr>
          <w:delText>ק</w:delText>
        </w:r>
      </w:del>
      <w:r w:rsidR="003F0FE6" w:rsidRPr="003F0FE6">
        <w:rPr>
          <w:rFonts w:hint="eastAsia"/>
          <w:sz w:val="24"/>
          <w:rtl/>
          <w:lang w:eastAsia="he-IL"/>
        </w:rPr>
        <w:t>ון</w:t>
      </w:r>
      <w:r w:rsidR="003F0FE6" w:rsidRPr="003F0FE6">
        <w:rPr>
          <w:sz w:val="24"/>
          <w:rtl/>
          <w:lang w:eastAsia="he-IL"/>
        </w:rPr>
        <w:t xml:space="preserve"> </w:t>
      </w:r>
      <w:r w:rsidR="003F0FE6" w:rsidRPr="003F0FE6">
        <w:rPr>
          <w:rFonts w:hint="eastAsia"/>
          <w:sz w:val="24"/>
          <w:rtl/>
          <w:lang w:eastAsia="he-IL"/>
        </w:rPr>
        <w:t>לראשונה</w:t>
      </w:r>
      <w:r w:rsidR="003F0FE6" w:rsidRPr="003F0FE6">
        <w:rPr>
          <w:sz w:val="24"/>
          <w:rtl/>
          <w:lang w:eastAsia="he-IL"/>
        </w:rPr>
        <w:t xml:space="preserve">, </w:t>
      </w:r>
      <w:r w:rsidR="003F0FE6" w:rsidRPr="003F0FE6">
        <w:rPr>
          <w:rFonts w:hint="eastAsia"/>
          <w:sz w:val="24"/>
          <w:rtl/>
          <w:lang w:eastAsia="he-IL"/>
        </w:rPr>
        <w:t>קשה</w:t>
      </w:r>
      <w:r w:rsidR="003F0FE6" w:rsidRPr="003F0FE6">
        <w:rPr>
          <w:sz w:val="24"/>
          <w:rtl/>
          <w:lang w:eastAsia="he-IL"/>
        </w:rPr>
        <w:t xml:space="preserve"> </w:t>
      </w:r>
      <w:r w:rsidR="003F0FE6" w:rsidRPr="003F0FE6">
        <w:rPr>
          <w:rFonts w:hint="eastAsia"/>
          <w:sz w:val="24"/>
          <w:rtl/>
          <w:lang w:eastAsia="he-IL"/>
        </w:rPr>
        <w:t>להעריך</w:t>
      </w:r>
      <w:r w:rsidR="003F0FE6" w:rsidRPr="003F0FE6">
        <w:rPr>
          <w:sz w:val="24"/>
          <w:rtl/>
          <w:lang w:eastAsia="he-IL"/>
        </w:rPr>
        <w:t xml:space="preserve"> </w:t>
      </w:r>
      <w:r w:rsidR="003F0FE6" w:rsidRPr="003F0FE6">
        <w:rPr>
          <w:rFonts w:hint="eastAsia"/>
          <w:sz w:val="24"/>
          <w:rtl/>
          <w:lang w:eastAsia="he-IL"/>
        </w:rPr>
        <w:t>את</w:t>
      </w:r>
      <w:r w:rsidR="003F0FE6" w:rsidRPr="003F0FE6">
        <w:rPr>
          <w:sz w:val="24"/>
          <w:rtl/>
          <w:lang w:eastAsia="he-IL"/>
        </w:rPr>
        <w:t xml:space="preserve"> </w:t>
      </w:r>
      <w:r w:rsidR="003F0FE6" w:rsidRPr="003F0FE6">
        <w:rPr>
          <w:rFonts w:hint="eastAsia"/>
          <w:sz w:val="24"/>
          <w:rtl/>
          <w:lang w:eastAsia="he-IL"/>
        </w:rPr>
        <w:t>מטרת</w:t>
      </w:r>
      <w:r w:rsidR="003F0FE6" w:rsidRPr="003F0FE6">
        <w:rPr>
          <w:sz w:val="24"/>
          <w:rtl/>
          <w:lang w:eastAsia="he-IL"/>
        </w:rPr>
        <w:t xml:space="preserve"> </w:t>
      </w:r>
      <w:r w:rsidR="003F0FE6" w:rsidRPr="003F0FE6">
        <w:rPr>
          <w:rFonts w:hint="eastAsia"/>
          <w:sz w:val="24"/>
          <w:rtl/>
          <w:lang w:eastAsia="he-IL"/>
        </w:rPr>
        <w:t>מנסחיו</w:t>
      </w:r>
      <w:r w:rsidR="003F0FE6" w:rsidRPr="003F0FE6">
        <w:rPr>
          <w:sz w:val="24"/>
          <w:rtl/>
          <w:lang w:eastAsia="he-IL"/>
        </w:rPr>
        <w:t xml:space="preserve"> </w:t>
      </w:r>
      <w:r w:rsidR="003F0FE6" w:rsidRPr="003F0FE6">
        <w:rPr>
          <w:rFonts w:hint="eastAsia"/>
          <w:sz w:val="24"/>
          <w:rtl/>
          <w:lang w:eastAsia="he-IL"/>
        </w:rPr>
        <w:t>בחלוקה</w:t>
      </w:r>
      <w:r w:rsidR="003F0FE6" w:rsidRPr="003F0FE6">
        <w:rPr>
          <w:sz w:val="24"/>
          <w:rtl/>
          <w:lang w:eastAsia="he-IL"/>
        </w:rPr>
        <w:t xml:space="preserve"> </w:t>
      </w:r>
      <w:r w:rsidR="003F0FE6" w:rsidRPr="003F0FE6">
        <w:rPr>
          <w:rFonts w:hint="eastAsia"/>
          <w:sz w:val="24"/>
          <w:rtl/>
          <w:lang w:eastAsia="he-IL"/>
        </w:rPr>
        <w:t>לעמודות</w:t>
      </w:r>
      <w:r w:rsidR="003F0FE6" w:rsidRPr="003F0FE6">
        <w:rPr>
          <w:sz w:val="24"/>
          <w:rtl/>
          <w:lang w:eastAsia="he-IL"/>
        </w:rPr>
        <w:t xml:space="preserve"> </w:t>
      </w:r>
      <w:r w:rsidR="003F0FE6" w:rsidRPr="003F0FE6">
        <w:rPr>
          <w:rFonts w:hint="eastAsia"/>
          <w:sz w:val="24"/>
          <w:rtl/>
          <w:lang w:eastAsia="he-IL"/>
        </w:rPr>
        <w:t>כאמור</w:t>
      </w:r>
      <w:r w:rsidR="003F0FE6" w:rsidRPr="003F0FE6">
        <w:rPr>
          <w:sz w:val="24"/>
          <w:rtl/>
          <w:lang w:eastAsia="he-IL"/>
        </w:rPr>
        <w:t xml:space="preserve">. </w:t>
      </w:r>
      <w:r w:rsidR="003F0FE6" w:rsidRPr="003F0FE6">
        <w:rPr>
          <w:rFonts w:hint="eastAsia"/>
          <w:sz w:val="24"/>
          <w:rtl/>
          <w:lang w:eastAsia="he-IL"/>
        </w:rPr>
        <w:t>סביר</w:t>
      </w:r>
      <w:r w:rsidR="003F0FE6" w:rsidRPr="003F0FE6">
        <w:rPr>
          <w:sz w:val="24"/>
          <w:rtl/>
          <w:lang w:eastAsia="he-IL"/>
        </w:rPr>
        <w:t xml:space="preserve">, </w:t>
      </w:r>
      <w:r w:rsidR="003F0FE6" w:rsidRPr="003F0FE6">
        <w:rPr>
          <w:rFonts w:hint="eastAsia"/>
          <w:sz w:val="24"/>
          <w:rtl/>
          <w:lang w:eastAsia="he-IL"/>
        </w:rPr>
        <w:t>כי</w:t>
      </w:r>
      <w:r w:rsidR="003F0FE6" w:rsidRPr="003F0FE6">
        <w:rPr>
          <w:sz w:val="24"/>
          <w:rtl/>
          <w:lang w:eastAsia="he-IL"/>
        </w:rPr>
        <w:t xml:space="preserve"> </w:t>
      </w:r>
      <w:r w:rsidR="003F0FE6" w:rsidRPr="003F0FE6">
        <w:rPr>
          <w:rFonts w:hint="eastAsia"/>
          <w:sz w:val="24"/>
          <w:rtl/>
          <w:lang w:eastAsia="he-IL"/>
        </w:rPr>
        <w:t>היה</w:t>
      </w:r>
      <w:r w:rsidR="003F0FE6" w:rsidRPr="003F0FE6">
        <w:rPr>
          <w:sz w:val="24"/>
          <w:rtl/>
          <w:lang w:eastAsia="he-IL"/>
        </w:rPr>
        <w:t xml:space="preserve"> </w:t>
      </w:r>
      <w:r w:rsidR="003F0FE6" w:rsidRPr="003F0FE6">
        <w:rPr>
          <w:rFonts w:hint="eastAsia"/>
          <w:sz w:val="24"/>
          <w:rtl/>
          <w:lang w:eastAsia="he-IL"/>
        </w:rPr>
        <w:t>רצון</w:t>
      </w:r>
      <w:r w:rsidR="003F0FE6" w:rsidRPr="003F0FE6">
        <w:rPr>
          <w:sz w:val="24"/>
          <w:rtl/>
          <w:lang w:eastAsia="he-IL"/>
        </w:rPr>
        <w:t xml:space="preserve"> </w:t>
      </w:r>
      <w:r w:rsidR="003F0FE6" w:rsidRPr="003F0FE6">
        <w:rPr>
          <w:rFonts w:hint="eastAsia"/>
          <w:sz w:val="24"/>
          <w:rtl/>
          <w:lang w:eastAsia="he-IL"/>
        </w:rPr>
        <w:t>להקל</w:t>
      </w:r>
      <w:r w:rsidR="003F0FE6" w:rsidRPr="003F0FE6">
        <w:rPr>
          <w:sz w:val="24"/>
          <w:rtl/>
          <w:lang w:eastAsia="he-IL"/>
        </w:rPr>
        <w:t xml:space="preserve"> </w:t>
      </w:r>
      <w:r w:rsidR="003F0FE6" w:rsidRPr="003F0FE6">
        <w:rPr>
          <w:rFonts w:hint="eastAsia"/>
          <w:sz w:val="24"/>
          <w:rtl/>
          <w:lang w:eastAsia="he-IL"/>
        </w:rPr>
        <w:t>על</w:t>
      </w:r>
      <w:r w:rsidR="003F0FE6" w:rsidRPr="003F0FE6">
        <w:rPr>
          <w:sz w:val="24"/>
          <w:rtl/>
          <w:lang w:eastAsia="he-IL"/>
        </w:rPr>
        <w:t xml:space="preserve"> </w:t>
      </w:r>
      <w:r w:rsidR="003F0FE6" w:rsidRPr="003F0FE6">
        <w:rPr>
          <w:rFonts w:hint="eastAsia"/>
          <w:sz w:val="24"/>
          <w:rtl/>
          <w:lang w:eastAsia="he-IL"/>
        </w:rPr>
        <w:t>תיקוני</w:t>
      </w:r>
      <w:r w:rsidR="003F0FE6" w:rsidRPr="003F0FE6">
        <w:rPr>
          <w:sz w:val="24"/>
          <w:rtl/>
          <w:lang w:eastAsia="he-IL"/>
        </w:rPr>
        <w:t xml:space="preserve"> </w:t>
      </w:r>
      <w:r w:rsidR="003F0FE6" w:rsidRPr="003F0FE6">
        <w:rPr>
          <w:rFonts w:hint="eastAsia"/>
          <w:sz w:val="24"/>
          <w:rtl/>
          <w:lang w:eastAsia="he-IL"/>
        </w:rPr>
        <w:t>המחירונים</w:t>
      </w:r>
      <w:r w:rsidR="003F0FE6" w:rsidRPr="003F0FE6">
        <w:rPr>
          <w:sz w:val="24"/>
          <w:rtl/>
          <w:lang w:eastAsia="he-IL"/>
        </w:rPr>
        <w:t xml:space="preserve"> </w:t>
      </w:r>
      <w:r w:rsidR="003F0FE6" w:rsidRPr="003F0FE6">
        <w:rPr>
          <w:rFonts w:hint="eastAsia"/>
          <w:sz w:val="24"/>
          <w:rtl/>
          <w:lang w:eastAsia="he-IL"/>
        </w:rPr>
        <w:t>אם</w:t>
      </w:r>
      <w:r w:rsidR="003F0FE6" w:rsidRPr="003F0FE6">
        <w:rPr>
          <w:sz w:val="24"/>
          <w:rtl/>
          <w:lang w:eastAsia="he-IL"/>
        </w:rPr>
        <w:t xml:space="preserve"> </w:t>
      </w:r>
      <w:r w:rsidR="003F0FE6" w:rsidRPr="003F0FE6">
        <w:rPr>
          <w:rFonts w:hint="eastAsia"/>
          <w:sz w:val="24"/>
          <w:rtl/>
          <w:lang w:eastAsia="he-IL"/>
        </w:rPr>
        <w:t>וככל</w:t>
      </w:r>
      <w:r w:rsidR="003F0FE6" w:rsidRPr="003F0FE6">
        <w:rPr>
          <w:sz w:val="24"/>
          <w:rtl/>
          <w:lang w:eastAsia="he-IL"/>
        </w:rPr>
        <w:t xml:space="preserve"> </w:t>
      </w:r>
      <w:r w:rsidR="003F0FE6" w:rsidRPr="003F0FE6">
        <w:rPr>
          <w:rFonts w:hint="eastAsia"/>
          <w:sz w:val="24"/>
          <w:rtl/>
          <w:lang w:eastAsia="he-IL"/>
        </w:rPr>
        <w:t>ששיעור</w:t>
      </w:r>
      <w:r w:rsidR="003F0FE6" w:rsidRPr="003F0FE6">
        <w:rPr>
          <w:sz w:val="24"/>
          <w:rtl/>
          <w:lang w:eastAsia="he-IL"/>
        </w:rPr>
        <w:t xml:space="preserve"> </w:t>
      </w:r>
      <w:r w:rsidR="003F0FE6" w:rsidRPr="003F0FE6">
        <w:rPr>
          <w:rFonts w:hint="eastAsia"/>
          <w:sz w:val="24"/>
          <w:rtl/>
          <w:lang w:eastAsia="he-IL"/>
        </w:rPr>
        <w:t>המע</w:t>
      </w:r>
      <w:r w:rsidR="003F0FE6" w:rsidRPr="003F0FE6">
        <w:rPr>
          <w:sz w:val="24"/>
          <w:rtl/>
          <w:lang w:eastAsia="he-IL"/>
        </w:rPr>
        <w:t xml:space="preserve">"מ </w:t>
      </w:r>
      <w:r w:rsidR="003F0FE6" w:rsidRPr="003F0FE6">
        <w:rPr>
          <w:rFonts w:hint="eastAsia"/>
          <w:sz w:val="24"/>
          <w:rtl/>
          <w:lang w:eastAsia="he-IL"/>
        </w:rPr>
        <w:t>ישתנה</w:t>
      </w:r>
      <w:r w:rsidR="003F0FE6" w:rsidRPr="003F0FE6">
        <w:rPr>
          <w:sz w:val="24"/>
          <w:rtl/>
          <w:lang w:eastAsia="he-IL"/>
        </w:rPr>
        <w:t xml:space="preserve">. </w:t>
      </w:r>
      <w:ins w:id="81" w:author="Roy Cohen" w:date="2019-01-17T10:56:00Z">
        <w:r w:rsidR="005B27E7">
          <w:rPr>
            <w:rFonts w:hint="cs"/>
            <w:sz w:val="24"/>
            <w:rtl/>
            <w:lang w:eastAsia="he-IL"/>
          </w:rPr>
          <w:t xml:space="preserve">יחד </w:t>
        </w:r>
      </w:ins>
      <w:r w:rsidR="003F0FE6" w:rsidRPr="003F0FE6">
        <w:rPr>
          <w:rFonts w:hint="eastAsia"/>
          <w:sz w:val="24"/>
          <w:rtl/>
          <w:lang w:eastAsia="he-IL"/>
        </w:rPr>
        <w:t>עם</w:t>
      </w:r>
      <w:r w:rsidR="003F0FE6" w:rsidRPr="003F0FE6">
        <w:rPr>
          <w:sz w:val="24"/>
          <w:rtl/>
          <w:lang w:eastAsia="he-IL"/>
        </w:rPr>
        <w:t xml:space="preserve"> </w:t>
      </w:r>
      <w:r w:rsidR="003F0FE6" w:rsidRPr="003F0FE6">
        <w:rPr>
          <w:rFonts w:hint="eastAsia"/>
          <w:sz w:val="24"/>
          <w:rtl/>
          <w:lang w:eastAsia="he-IL"/>
        </w:rPr>
        <w:t>זאת</w:t>
      </w:r>
      <w:r w:rsidR="003F0FE6" w:rsidRPr="003F0FE6">
        <w:rPr>
          <w:sz w:val="24"/>
          <w:rtl/>
          <w:lang w:eastAsia="he-IL"/>
        </w:rPr>
        <w:t xml:space="preserve">, </w:t>
      </w:r>
      <w:r w:rsidR="003F0FE6" w:rsidRPr="003F0FE6">
        <w:rPr>
          <w:rFonts w:hint="eastAsia"/>
          <w:sz w:val="24"/>
          <w:rtl/>
          <w:lang w:eastAsia="he-IL"/>
        </w:rPr>
        <w:t>ראוי</w:t>
      </w:r>
      <w:r w:rsidR="003F0FE6" w:rsidRPr="003F0FE6">
        <w:rPr>
          <w:sz w:val="24"/>
          <w:rtl/>
          <w:lang w:eastAsia="he-IL"/>
        </w:rPr>
        <w:t xml:space="preserve"> </w:t>
      </w:r>
      <w:r w:rsidR="003F0FE6" w:rsidRPr="003F0FE6">
        <w:rPr>
          <w:rFonts w:hint="eastAsia"/>
          <w:sz w:val="24"/>
          <w:rtl/>
          <w:lang w:eastAsia="he-IL"/>
        </w:rPr>
        <w:t>להדגיש</w:t>
      </w:r>
      <w:r w:rsidR="003F0FE6" w:rsidRPr="003F0FE6">
        <w:rPr>
          <w:sz w:val="24"/>
          <w:rtl/>
          <w:lang w:eastAsia="he-IL"/>
        </w:rPr>
        <w:t xml:space="preserve">, </w:t>
      </w:r>
      <w:r w:rsidR="003F0FE6" w:rsidRPr="003F0FE6">
        <w:rPr>
          <w:rFonts w:hint="eastAsia"/>
          <w:sz w:val="24"/>
          <w:rtl/>
          <w:lang w:eastAsia="he-IL"/>
        </w:rPr>
        <w:t>כי</w:t>
      </w:r>
      <w:r w:rsidR="003F0FE6" w:rsidRPr="003F0FE6">
        <w:rPr>
          <w:sz w:val="24"/>
          <w:rtl/>
          <w:lang w:eastAsia="he-IL"/>
        </w:rPr>
        <w:t xml:space="preserve"> </w:t>
      </w:r>
      <w:r w:rsidR="003F0FE6" w:rsidRPr="003F0FE6">
        <w:rPr>
          <w:rFonts w:hint="eastAsia"/>
          <w:sz w:val="24"/>
          <w:rtl/>
          <w:lang w:eastAsia="he-IL"/>
        </w:rPr>
        <w:t>הכותרות</w:t>
      </w:r>
      <w:r w:rsidR="003F0FE6" w:rsidRPr="003F0FE6">
        <w:rPr>
          <w:sz w:val="24"/>
          <w:rtl/>
          <w:lang w:eastAsia="he-IL"/>
        </w:rPr>
        <w:t xml:space="preserve"> </w:t>
      </w:r>
      <w:r w:rsidR="003F0FE6" w:rsidRPr="003F0FE6">
        <w:rPr>
          <w:rFonts w:hint="eastAsia"/>
          <w:sz w:val="24"/>
          <w:rtl/>
          <w:lang w:eastAsia="he-IL"/>
        </w:rPr>
        <w:t>שנבחרו</w:t>
      </w:r>
      <w:r w:rsidR="003F0FE6" w:rsidRPr="003F0FE6">
        <w:rPr>
          <w:sz w:val="24"/>
          <w:rtl/>
          <w:lang w:eastAsia="he-IL"/>
        </w:rPr>
        <w:t xml:space="preserve"> </w:t>
      </w:r>
      <w:r w:rsidR="003F0FE6" w:rsidRPr="003F0FE6">
        <w:rPr>
          <w:rFonts w:hint="eastAsia"/>
          <w:sz w:val="24"/>
          <w:rtl/>
          <w:lang w:eastAsia="he-IL"/>
        </w:rPr>
        <w:t>לעמודות</w:t>
      </w:r>
      <w:r w:rsidR="003F0FE6" w:rsidRPr="003F0FE6">
        <w:rPr>
          <w:sz w:val="24"/>
          <w:rtl/>
          <w:lang w:eastAsia="he-IL"/>
        </w:rPr>
        <w:t xml:space="preserve"> </w:t>
      </w:r>
      <w:r w:rsidR="003F0FE6" w:rsidRPr="003F0FE6">
        <w:rPr>
          <w:rFonts w:hint="eastAsia"/>
          <w:sz w:val="24"/>
          <w:rtl/>
          <w:lang w:eastAsia="he-IL"/>
        </w:rPr>
        <w:t>מעידות</w:t>
      </w:r>
      <w:r w:rsidR="003F0FE6" w:rsidRPr="003F0FE6">
        <w:rPr>
          <w:sz w:val="24"/>
          <w:rtl/>
          <w:lang w:eastAsia="he-IL"/>
        </w:rPr>
        <w:t xml:space="preserve"> </w:t>
      </w:r>
      <w:r w:rsidR="003F0FE6" w:rsidRPr="003F0FE6">
        <w:rPr>
          <w:rFonts w:hint="eastAsia"/>
          <w:sz w:val="24"/>
          <w:rtl/>
          <w:lang w:eastAsia="he-IL"/>
        </w:rPr>
        <w:t>על</w:t>
      </w:r>
      <w:r w:rsidR="003F0FE6" w:rsidRPr="003F0FE6">
        <w:rPr>
          <w:sz w:val="24"/>
          <w:rtl/>
          <w:lang w:eastAsia="he-IL"/>
        </w:rPr>
        <w:t xml:space="preserve"> </w:t>
      </w:r>
      <w:r w:rsidR="003F0FE6" w:rsidRPr="003F0FE6">
        <w:rPr>
          <w:rFonts w:hint="eastAsia"/>
          <w:sz w:val="24"/>
          <w:rtl/>
          <w:lang w:eastAsia="he-IL"/>
        </w:rPr>
        <w:t>כך</w:t>
      </w:r>
      <w:r w:rsidR="003F0FE6" w:rsidRPr="003F0FE6">
        <w:rPr>
          <w:sz w:val="24"/>
          <w:rtl/>
          <w:lang w:eastAsia="he-IL"/>
        </w:rPr>
        <w:t xml:space="preserve"> </w:t>
      </w:r>
      <w:r w:rsidR="003F0FE6" w:rsidRPr="003F0FE6">
        <w:rPr>
          <w:rFonts w:hint="eastAsia"/>
          <w:sz w:val="24"/>
          <w:rtl/>
          <w:lang w:eastAsia="he-IL"/>
        </w:rPr>
        <w:t>שלחלוקה</w:t>
      </w:r>
      <w:r w:rsidR="003F0FE6" w:rsidRPr="003F0FE6">
        <w:rPr>
          <w:sz w:val="24"/>
          <w:rtl/>
          <w:lang w:eastAsia="he-IL"/>
        </w:rPr>
        <w:t xml:space="preserve"> </w:t>
      </w:r>
      <w:r w:rsidR="003F0FE6" w:rsidRPr="003F0FE6">
        <w:rPr>
          <w:rFonts w:hint="eastAsia"/>
          <w:sz w:val="24"/>
          <w:rtl/>
          <w:lang w:eastAsia="he-IL"/>
        </w:rPr>
        <w:t>אין</w:t>
      </w:r>
      <w:r w:rsidR="003F0FE6" w:rsidRPr="003F0FE6">
        <w:rPr>
          <w:sz w:val="24"/>
          <w:rtl/>
          <w:lang w:eastAsia="he-IL"/>
        </w:rPr>
        <w:t xml:space="preserve"> </w:t>
      </w:r>
      <w:r w:rsidR="003F0FE6" w:rsidRPr="003F0FE6">
        <w:rPr>
          <w:rFonts w:hint="eastAsia"/>
          <w:sz w:val="24"/>
          <w:rtl/>
          <w:lang w:eastAsia="he-IL"/>
        </w:rPr>
        <w:t>משמעות</w:t>
      </w:r>
      <w:r w:rsidR="003F0FE6" w:rsidRPr="003F0FE6">
        <w:rPr>
          <w:sz w:val="24"/>
          <w:rtl/>
          <w:lang w:eastAsia="he-IL"/>
        </w:rPr>
        <w:t xml:space="preserve"> </w:t>
      </w:r>
      <w:r w:rsidR="003F0FE6" w:rsidRPr="003F0FE6">
        <w:rPr>
          <w:rFonts w:hint="eastAsia"/>
          <w:sz w:val="24"/>
          <w:rtl/>
          <w:lang w:eastAsia="he-IL"/>
        </w:rPr>
        <w:t>נורמטיבית</w:t>
      </w:r>
      <w:r w:rsidR="003F0FE6" w:rsidRPr="003F0FE6">
        <w:rPr>
          <w:sz w:val="24"/>
          <w:rtl/>
          <w:lang w:eastAsia="he-IL"/>
        </w:rPr>
        <w:t xml:space="preserve">. </w:t>
      </w:r>
      <w:r w:rsidR="003F0FE6" w:rsidRPr="003F0FE6">
        <w:rPr>
          <w:rFonts w:hint="eastAsia"/>
          <w:sz w:val="24"/>
          <w:rtl/>
          <w:lang w:eastAsia="he-IL"/>
        </w:rPr>
        <w:t>וכך</w:t>
      </w:r>
      <w:r w:rsidR="003F0FE6" w:rsidRPr="003F0FE6">
        <w:rPr>
          <w:sz w:val="24"/>
          <w:rtl/>
          <w:lang w:eastAsia="he-IL"/>
        </w:rPr>
        <w:t>,</w:t>
      </w:r>
      <w:ins w:id="82" w:author="Roy Cohen" w:date="2019-01-17T10:57:00Z">
        <w:r w:rsidR="005B27E7">
          <w:rPr>
            <w:rFonts w:hint="cs"/>
            <w:sz w:val="24"/>
            <w:rtl/>
            <w:lang w:eastAsia="he-IL"/>
          </w:rPr>
          <w:t xml:space="preserve"> </w:t>
        </w:r>
      </w:ins>
      <w:r w:rsidR="00592036" w:rsidRPr="003F0FE6">
        <w:rPr>
          <w:rFonts w:hint="cs"/>
          <w:sz w:val="24"/>
          <w:rtl/>
          <w:lang w:eastAsia="he-IL"/>
        </w:rPr>
        <w:t xml:space="preserve">אם כוונת מתקין התקנות </w:t>
      </w:r>
      <w:proofErr w:type="spellStart"/>
      <w:r w:rsidR="00592036" w:rsidRPr="003F0FE6">
        <w:rPr>
          <w:rFonts w:hint="cs"/>
          <w:sz w:val="24"/>
          <w:rtl/>
          <w:lang w:eastAsia="he-IL"/>
        </w:rPr>
        <w:t>היתה</w:t>
      </w:r>
      <w:proofErr w:type="spellEnd"/>
      <w:r w:rsidR="00592036" w:rsidRPr="003F0FE6">
        <w:rPr>
          <w:rFonts w:hint="cs"/>
          <w:sz w:val="24"/>
          <w:rtl/>
          <w:lang w:eastAsia="he-IL"/>
        </w:rPr>
        <w:t xml:space="preserve"> ליצור שני מחירים קובעים</w:t>
      </w:r>
      <w:r w:rsidR="00096ACC" w:rsidRPr="003F0FE6">
        <w:rPr>
          <w:rFonts w:hint="cs"/>
          <w:sz w:val="24"/>
          <w:rtl/>
          <w:lang w:eastAsia="he-IL"/>
        </w:rPr>
        <w:t xml:space="preserve"> לפי סוג העסק</w:t>
      </w:r>
      <w:r w:rsidR="00F56756" w:rsidRPr="003F0FE6">
        <w:rPr>
          <w:rFonts w:hint="cs"/>
          <w:sz w:val="24"/>
          <w:rtl/>
          <w:lang w:eastAsia="he-IL"/>
        </w:rPr>
        <w:t xml:space="preserve"> </w:t>
      </w:r>
      <w:r w:rsidR="00F56756" w:rsidRPr="003F0FE6">
        <w:rPr>
          <w:sz w:val="24"/>
          <w:rtl/>
          <w:lang w:eastAsia="he-IL"/>
        </w:rPr>
        <w:t>–</w:t>
      </w:r>
      <w:r w:rsidR="00F56756" w:rsidRPr="003F0FE6">
        <w:rPr>
          <w:rFonts w:hint="cs"/>
          <w:sz w:val="24"/>
          <w:rtl/>
          <w:lang w:eastAsia="he-IL"/>
        </w:rPr>
        <w:t xml:space="preserve"> עוסק או מלכ"ר</w:t>
      </w:r>
      <w:ins w:id="83" w:author="Roy Cohen" w:date="2019-01-17T10:57:00Z">
        <w:r w:rsidR="005B27E7">
          <w:rPr>
            <w:rFonts w:hint="cs"/>
            <w:sz w:val="24"/>
            <w:rtl/>
            <w:lang w:eastAsia="he-IL"/>
          </w:rPr>
          <w:t xml:space="preserve"> </w:t>
        </w:r>
        <w:r w:rsidR="005B27E7">
          <w:rPr>
            <w:sz w:val="24"/>
            <w:rtl/>
            <w:lang w:eastAsia="he-IL"/>
          </w:rPr>
          <w:t>–</w:t>
        </w:r>
        <w:r w:rsidR="005B27E7">
          <w:rPr>
            <w:rFonts w:hint="cs"/>
            <w:sz w:val="24"/>
            <w:rtl/>
            <w:lang w:eastAsia="he-IL"/>
          </w:rPr>
          <w:t xml:space="preserve"> </w:t>
        </w:r>
      </w:ins>
      <w:del w:id="84" w:author="Roy Cohen" w:date="2019-01-17T10:57:00Z">
        <w:r w:rsidR="00F56756" w:rsidRPr="003F0FE6" w:rsidDel="005B27E7">
          <w:rPr>
            <w:rFonts w:hint="cs"/>
            <w:sz w:val="24"/>
            <w:rtl/>
            <w:lang w:eastAsia="he-IL"/>
          </w:rPr>
          <w:delText xml:space="preserve"> - </w:delText>
        </w:r>
        <w:r w:rsidR="00592036" w:rsidRPr="003F0FE6" w:rsidDel="005B27E7">
          <w:rPr>
            <w:rFonts w:hint="cs"/>
            <w:sz w:val="24"/>
            <w:rtl/>
            <w:lang w:eastAsia="he-IL"/>
          </w:rPr>
          <w:delText xml:space="preserve"> </w:delText>
        </w:r>
      </w:del>
      <w:r w:rsidR="00592036" w:rsidRPr="003F0FE6">
        <w:rPr>
          <w:rFonts w:hint="cs"/>
          <w:sz w:val="24"/>
          <w:rtl/>
          <w:lang w:eastAsia="he-IL"/>
        </w:rPr>
        <w:t>כפי שטוענות המבקשות,</w:t>
      </w:r>
      <w:r w:rsidR="00096ACC" w:rsidRPr="003F0FE6">
        <w:rPr>
          <w:rFonts w:hint="cs"/>
          <w:sz w:val="24"/>
          <w:rtl/>
          <w:lang w:eastAsia="he-IL"/>
        </w:rPr>
        <w:t xml:space="preserve"> </w:t>
      </w:r>
      <w:r w:rsidR="00592036" w:rsidRPr="003F0FE6">
        <w:rPr>
          <w:rFonts w:hint="cs"/>
          <w:sz w:val="24"/>
          <w:rtl/>
          <w:lang w:eastAsia="he-IL"/>
        </w:rPr>
        <w:t>הי</w:t>
      </w:r>
      <w:r w:rsidR="00F56756" w:rsidRPr="003F0FE6">
        <w:rPr>
          <w:rFonts w:hint="cs"/>
          <w:sz w:val="24"/>
          <w:rtl/>
          <w:lang w:eastAsia="he-IL"/>
        </w:rPr>
        <w:t xml:space="preserve">ו </w:t>
      </w:r>
      <w:r w:rsidR="00096ACC" w:rsidRPr="003F0FE6">
        <w:rPr>
          <w:rFonts w:hint="cs"/>
          <w:sz w:val="24"/>
          <w:rtl/>
          <w:lang w:eastAsia="he-IL"/>
        </w:rPr>
        <w:t>כותרות העמודות</w:t>
      </w:r>
      <w:r w:rsidR="00592036" w:rsidRPr="003F0FE6">
        <w:rPr>
          <w:rFonts w:hint="cs"/>
          <w:sz w:val="24"/>
          <w:rtl/>
          <w:lang w:eastAsia="he-IL"/>
        </w:rPr>
        <w:t xml:space="preserve"> </w:t>
      </w:r>
      <w:r w:rsidR="0039227E" w:rsidRPr="003F0FE6">
        <w:rPr>
          <w:rFonts w:hint="cs"/>
          <w:sz w:val="24"/>
          <w:rtl/>
          <w:lang w:eastAsia="he-IL"/>
        </w:rPr>
        <w:t xml:space="preserve">משתמשות </w:t>
      </w:r>
      <w:r w:rsidR="00592036" w:rsidRPr="003F0FE6">
        <w:rPr>
          <w:rFonts w:hint="cs"/>
          <w:sz w:val="24"/>
          <w:rtl/>
          <w:lang w:eastAsia="he-IL"/>
        </w:rPr>
        <w:t xml:space="preserve">בביטויים </w:t>
      </w:r>
      <w:r w:rsidR="00096ACC" w:rsidRPr="003F0FE6">
        <w:rPr>
          <w:rFonts w:hint="cs"/>
          <w:sz w:val="24"/>
          <w:rtl/>
          <w:lang w:eastAsia="he-IL"/>
        </w:rPr>
        <w:t xml:space="preserve">המבטאים </w:t>
      </w:r>
      <w:del w:id="85" w:author="Roy Cohen" w:date="2019-01-17T10:57:00Z">
        <w:r w:rsidR="0039227E" w:rsidRPr="003F0FE6" w:rsidDel="005B27E7">
          <w:rPr>
            <w:rFonts w:hint="cs"/>
            <w:sz w:val="24"/>
            <w:rtl/>
            <w:lang w:eastAsia="he-IL"/>
          </w:rPr>
          <w:delText xml:space="preserve">אבחנה </w:delText>
        </w:r>
      </w:del>
      <w:ins w:id="86" w:author="Roy Cohen" w:date="2019-01-17T10:57:00Z">
        <w:r w:rsidR="005B27E7">
          <w:rPr>
            <w:rFonts w:hint="cs"/>
            <w:sz w:val="24"/>
            <w:rtl/>
            <w:lang w:eastAsia="he-IL"/>
          </w:rPr>
          <w:t>ה</w:t>
        </w:r>
        <w:r w:rsidR="005B27E7" w:rsidRPr="003F0FE6">
          <w:rPr>
            <w:rFonts w:hint="cs"/>
            <w:sz w:val="24"/>
            <w:rtl/>
            <w:lang w:eastAsia="he-IL"/>
          </w:rPr>
          <w:t xml:space="preserve">בחנה </w:t>
        </w:r>
      </w:ins>
      <w:r w:rsidR="0039227E" w:rsidRPr="003F0FE6">
        <w:rPr>
          <w:rFonts w:hint="cs"/>
          <w:sz w:val="24"/>
          <w:rtl/>
          <w:lang w:eastAsia="he-IL"/>
        </w:rPr>
        <w:t xml:space="preserve">נורמטיבית זו, </w:t>
      </w:r>
      <w:r w:rsidR="00C10465" w:rsidRPr="003F0FE6">
        <w:rPr>
          <w:rFonts w:hint="cs"/>
          <w:sz w:val="24"/>
          <w:rtl/>
          <w:lang w:eastAsia="he-IL"/>
        </w:rPr>
        <w:t xml:space="preserve">כגון "מחיר </w:t>
      </w:r>
      <w:r w:rsidR="00592036" w:rsidRPr="003F0FE6">
        <w:rPr>
          <w:rFonts w:hint="cs"/>
          <w:sz w:val="24"/>
          <w:rtl/>
          <w:lang w:eastAsia="he-IL"/>
        </w:rPr>
        <w:t>מרבי</w:t>
      </w:r>
      <w:r w:rsidR="00C10465" w:rsidRPr="003F0FE6">
        <w:rPr>
          <w:rFonts w:hint="cs"/>
          <w:sz w:val="24"/>
          <w:rtl/>
          <w:lang w:eastAsia="he-IL"/>
        </w:rPr>
        <w:t xml:space="preserve"> למלכ"ר" ו-</w:t>
      </w:r>
      <w:ins w:id="87" w:author="Roy Cohen" w:date="2019-01-17T10:57:00Z">
        <w:r w:rsidR="005B27E7">
          <w:rPr>
            <w:rFonts w:hint="cs"/>
            <w:sz w:val="24"/>
            <w:rtl/>
            <w:lang w:eastAsia="he-IL"/>
          </w:rPr>
          <w:t>"</w:t>
        </w:r>
      </w:ins>
      <w:r w:rsidR="00C10465" w:rsidRPr="003F0FE6">
        <w:rPr>
          <w:rFonts w:hint="cs"/>
          <w:sz w:val="24"/>
          <w:rtl/>
          <w:lang w:eastAsia="he-IL"/>
        </w:rPr>
        <w:t xml:space="preserve">מחיר </w:t>
      </w:r>
      <w:r w:rsidR="00592036" w:rsidRPr="003F0FE6">
        <w:rPr>
          <w:rFonts w:hint="cs"/>
          <w:sz w:val="24"/>
          <w:rtl/>
          <w:lang w:eastAsia="he-IL"/>
        </w:rPr>
        <w:t>מרבי</w:t>
      </w:r>
      <w:r w:rsidR="00096ACC" w:rsidRPr="003F0FE6">
        <w:rPr>
          <w:rFonts w:hint="cs"/>
          <w:sz w:val="24"/>
          <w:rtl/>
          <w:lang w:eastAsia="he-IL"/>
        </w:rPr>
        <w:t xml:space="preserve"> </w:t>
      </w:r>
      <w:r w:rsidR="00C10465" w:rsidRPr="003F0FE6">
        <w:rPr>
          <w:rFonts w:hint="cs"/>
          <w:sz w:val="24"/>
          <w:rtl/>
          <w:lang w:eastAsia="he-IL"/>
        </w:rPr>
        <w:t>לעוסק</w:t>
      </w:r>
      <w:r w:rsidR="008C49CA" w:rsidRPr="003F0FE6">
        <w:rPr>
          <w:rFonts w:hint="cs"/>
          <w:sz w:val="24"/>
          <w:rtl/>
          <w:lang w:eastAsia="he-IL"/>
        </w:rPr>
        <w:t>"</w:t>
      </w:r>
      <w:r w:rsidR="00096ACC" w:rsidRPr="003F0FE6">
        <w:rPr>
          <w:rFonts w:hint="cs"/>
          <w:sz w:val="24"/>
          <w:rtl/>
          <w:lang w:eastAsia="he-IL"/>
        </w:rPr>
        <w:t xml:space="preserve">, ולא בביטויים "מחיר </w:t>
      </w:r>
      <w:proofErr w:type="spellStart"/>
      <w:r w:rsidR="00096ACC" w:rsidRPr="003F0FE6">
        <w:rPr>
          <w:rFonts w:hint="cs"/>
          <w:sz w:val="24"/>
          <w:rtl/>
          <w:lang w:eastAsia="he-IL"/>
        </w:rPr>
        <w:t>מירבי</w:t>
      </w:r>
      <w:proofErr w:type="spellEnd"/>
      <w:r w:rsidR="00096ACC" w:rsidRPr="003F0FE6">
        <w:rPr>
          <w:rFonts w:hint="cs"/>
          <w:sz w:val="24"/>
          <w:rtl/>
          <w:lang w:eastAsia="he-IL"/>
        </w:rPr>
        <w:t xml:space="preserve"> לצרכן" ו-"מחיר </w:t>
      </w:r>
      <w:proofErr w:type="spellStart"/>
      <w:r w:rsidR="00096ACC" w:rsidRPr="003F0FE6">
        <w:rPr>
          <w:rFonts w:hint="cs"/>
          <w:sz w:val="24"/>
          <w:rtl/>
          <w:lang w:eastAsia="he-IL"/>
        </w:rPr>
        <w:t>מירבי</w:t>
      </w:r>
      <w:proofErr w:type="spellEnd"/>
      <w:r w:rsidR="00096ACC" w:rsidRPr="003F0FE6">
        <w:rPr>
          <w:rFonts w:hint="cs"/>
          <w:sz w:val="24"/>
          <w:rtl/>
          <w:lang w:eastAsia="he-IL"/>
        </w:rPr>
        <w:t xml:space="preserve"> כולל מע"מ" שאינם מעידים על כוונה כאמור.</w:t>
      </w:r>
    </w:p>
    <w:p w:rsidR="00593345" w:rsidRPr="008F18DD" w:rsidRDefault="00D90204" w:rsidP="00E84D67">
      <w:pPr>
        <w:keepNext/>
        <w:keepLines w:val="0"/>
        <w:spacing w:before="240"/>
        <w:rPr>
          <w:b/>
          <w:bCs/>
          <w:sz w:val="24"/>
          <w:u w:val="single"/>
          <w:lang w:eastAsia="he-IL"/>
        </w:rPr>
      </w:pPr>
      <w:r w:rsidRPr="008F18DD">
        <w:rPr>
          <w:rFonts w:hint="cs"/>
          <w:b/>
          <w:bCs/>
          <w:sz w:val="24"/>
          <w:u w:val="single"/>
          <w:rtl/>
          <w:lang w:eastAsia="he-IL"/>
        </w:rPr>
        <w:t xml:space="preserve">א.2 </w:t>
      </w:r>
      <w:r w:rsidR="00593345" w:rsidRPr="008F18DD">
        <w:rPr>
          <w:rFonts w:hint="cs"/>
          <w:b/>
          <w:bCs/>
          <w:sz w:val="24"/>
          <w:u w:val="single"/>
          <w:rtl/>
          <w:lang w:eastAsia="he-IL"/>
        </w:rPr>
        <w:t>פיקוח על מחירי תרופות ללא מרשם</w:t>
      </w:r>
    </w:p>
    <w:p w:rsidR="0030080F" w:rsidRPr="008F18DD" w:rsidRDefault="00C56F1C" w:rsidP="00E372AC">
      <w:pPr>
        <w:keepLines w:val="0"/>
        <w:numPr>
          <w:ilvl w:val="0"/>
          <w:numId w:val="10"/>
        </w:numPr>
        <w:spacing w:before="120"/>
        <w:rPr>
          <w:sz w:val="24"/>
          <w:lang w:eastAsia="he-IL"/>
        </w:rPr>
      </w:pPr>
      <w:r w:rsidRPr="008F18DD">
        <w:rPr>
          <w:rFonts w:hint="cs"/>
          <w:sz w:val="24"/>
          <w:rtl/>
          <w:lang w:eastAsia="he-IL"/>
        </w:rPr>
        <w:t xml:space="preserve">בשונה מהפיקוח על תרופות מרשם, </w:t>
      </w:r>
      <w:r w:rsidR="0030080F" w:rsidRPr="008F18DD">
        <w:rPr>
          <w:rFonts w:hint="cs"/>
          <w:sz w:val="24"/>
          <w:rtl/>
          <w:lang w:eastAsia="he-IL"/>
        </w:rPr>
        <w:t>נכון להיום הפיקוח על מחירי תרופות ללא מרשם</w:t>
      </w:r>
      <w:r w:rsidR="00D90204" w:rsidRPr="008F18DD">
        <w:rPr>
          <w:rFonts w:hint="cs"/>
          <w:sz w:val="24"/>
          <w:rtl/>
          <w:lang w:eastAsia="he-IL"/>
        </w:rPr>
        <w:t xml:space="preserve"> נעשה באמצעות מנגנוני הפיקוח הקבועים בפרק ו' ופרק ז' לחוק הפיקוח</w:t>
      </w:r>
      <w:r w:rsidR="00DE5DC2" w:rsidRPr="008F18DD">
        <w:rPr>
          <w:rFonts w:hint="cs"/>
          <w:sz w:val="24"/>
          <w:rtl/>
          <w:lang w:eastAsia="he-IL"/>
        </w:rPr>
        <w:t>.</w:t>
      </w:r>
      <w:r w:rsidR="0030080F" w:rsidRPr="008F18DD">
        <w:rPr>
          <w:rFonts w:hint="cs"/>
          <w:sz w:val="24"/>
          <w:rtl/>
          <w:lang w:eastAsia="he-IL"/>
        </w:rPr>
        <w:t xml:space="preserve"> מחירי תרופות ללא מרשם המנופקות רק על ידי רוקח (</w:t>
      </w:r>
      <w:r w:rsidR="0030080F" w:rsidRPr="008F18DD">
        <w:rPr>
          <w:sz w:val="24"/>
          <w:lang w:eastAsia="he-IL"/>
        </w:rPr>
        <w:t>OTC</w:t>
      </w:r>
      <w:r w:rsidR="0030080F" w:rsidRPr="008F18DD">
        <w:rPr>
          <w:rFonts w:hint="cs"/>
          <w:sz w:val="24"/>
          <w:rtl/>
          <w:lang w:eastAsia="he-IL"/>
        </w:rPr>
        <w:t xml:space="preserve">) מפוקחים לפי </w:t>
      </w:r>
      <w:r w:rsidR="00D90204" w:rsidRPr="008F18DD">
        <w:rPr>
          <w:rFonts w:hint="cs"/>
          <w:sz w:val="24"/>
          <w:rtl/>
          <w:lang w:eastAsia="he-IL"/>
        </w:rPr>
        <w:t>מנגנון הפיקוח שב</w:t>
      </w:r>
      <w:r w:rsidR="0030080F" w:rsidRPr="008F18DD">
        <w:rPr>
          <w:rFonts w:hint="cs"/>
          <w:sz w:val="24"/>
          <w:rtl/>
          <w:lang w:eastAsia="he-IL"/>
        </w:rPr>
        <w:t>פרק ו' לחוק הפיקוח</w:t>
      </w:r>
      <w:r w:rsidR="00D90204" w:rsidRPr="008F18DD">
        <w:rPr>
          <w:rFonts w:hint="cs"/>
          <w:sz w:val="24"/>
          <w:rtl/>
          <w:lang w:eastAsia="he-IL"/>
        </w:rPr>
        <w:t>, המבוסס כאמור על כך שכל העלאת מחיר של מוצר טעונה אישור</w:t>
      </w:r>
      <w:r w:rsidR="0030080F" w:rsidRPr="008F18DD">
        <w:rPr>
          <w:rFonts w:hint="cs"/>
          <w:sz w:val="24"/>
          <w:rtl/>
          <w:lang w:eastAsia="he-IL"/>
        </w:rPr>
        <w:t>; ומחירי תרופות ללא מרשם המותרות בשיווק כללי (</w:t>
      </w:r>
      <w:r w:rsidR="0030080F" w:rsidRPr="008F18DD">
        <w:rPr>
          <w:sz w:val="24"/>
          <w:lang w:eastAsia="he-IL"/>
        </w:rPr>
        <w:t>GSL</w:t>
      </w:r>
      <w:r w:rsidR="0030080F" w:rsidRPr="008F18DD">
        <w:rPr>
          <w:rFonts w:hint="cs"/>
          <w:sz w:val="24"/>
          <w:rtl/>
          <w:lang w:eastAsia="he-IL"/>
        </w:rPr>
        <w:t xml:space="preserve">) מפוקחים לפי </w:t>
      </w:r>
      <w:r w:rsidR="00D90204" w:rsidRPr="008F18DD">
        <w:rPr>
          <w:rFonts w:hint="cs"/>
          <w:sz w:val="24"/>
          <w:rtl/>
          <w:lang w:eastAsia="he-IL"/>
        </w:rPr>
        <w:t>מנגנון הפיקוח שב</w:t>
      </w:r>
      <w:r w:rsidR="0030080F" w:rsidRPr="008F18DD">
        <w:rPr>
          <w:rFonts w:hint="cs"/>
          <w:sz w:val="24"/>
          <w:rtl/>
          <w:lang w:eastAsia="he-IL"/>
        </w:rPr>
        <w:t>פרק ז' לחוק הפיקוח</w:t>
      </w:r>
      <w:r w:rsidR="00D90204" w:rsidRPr="008F18DD">
        <w:rPr>
          <w:rFonts w:hint="cs"/>
          <w:sz w:val="24"/>
          <w:rtl/>
          <w:lang w:eastAsia="he-IL"/>
        </w:rPr>
        <w:t xml:space="preserve">, המבוסס </w:t>
      </w:r>
      <w:r w:rsidR="00E372AC">
        <w:rPr>
          <w:rFonts w:hint="cs"/>
          <w:sz w:val="24"/>
          <w:rtl/>
          <w:lang w:eastAsia="he-IL"/>
        </w:rPr>
        <w:t xml:space="preserve">על </w:t>
      </w:r>
      <w:r w:rsidR="00E372AC" w:rsidRPr="008F18DD">
        <w:rPr>
          <w:rFonts w:hint="cs"/>
          <w:sz w:val="24"/>
          <w:rtl/>
          <w:lang w:eastAsia="he-IL"/>
        </w:rPr>
        <w:t>דיווח על רווחיות ומחירים</w:t>
      </w:r>
      <w:r w:rsidR="0030080F" w:rsidRPr="008F18DD">
        <w:rPr>
          <w:rFonts w:hint="cs"/>
          <w:sz w:val="24"/>
          <w:rtl/>
          <w:lang w:eastAsia="he-IL"/>
        </w:rPr>
        <w:t>.</w:t>
      </w:r>
      <w:r w:rsidR="002918F6" w:rsidRPr="008F18DD">
        <w:rPr>
          <w:rFonts w:hint="cs"/>
          <w:sz w:val="24"/>
          <w:rtl/>
          <w:lang w:eastAsia="he-IL"/>
        </w:rPr>
        <w:t xml:space="preserve"> </w:t>
      </w:r>
    </w:p>
    <w:p w:rsidR="00066729" w:rsidRPr="008F18DD" w:rsidRDefault="00066729" w:rsidP="00066729">
      <w:pPr>
        <w:keepLines w:val="0"/>
        <w:numPr>
          <w:ilvl w:val="0"/>
          <w:numId w:val="10"/>
        </w:numPr>
        <w:spacing w:before="120"/>
      </w:pPr>
      <w:r w:rsidRPr="008F18DD">
        <w:rPr>
          <w:rFonts w:hint="cs"/>
          <w:rtl/>
        </w:rPr>
        <w:t>למען הבהירות, להלן יתוארו בקצרה השינויים שחלו במנג</w:t>
      </w:r>
      <w:r w:rsidR="00777E97">
        <w:rPr>
          <w:rFonts w:hint="cs"/>
          <w:rtl/>
        </w:rPr>
        <w:t>נוני הפיקוח על תרופות ללא מרשם.</w:t>
      </w:r>
    </w:p>
    <w:p w:rsidR="0059645A" w:rsidRPr="008F18DD" w:rsidRDefault="00A2232B" w:rsidP="001B2E8C">
      <w:pPr>
        <w:keepLines w:val="0"/>
        <w:numPr>
          <w:ilvl w:val="0"/>
          <w:numId w:val="10"/>
        </w:numPr>
        <w:spacing w:before="120"/>
      </w:pPr>
      <w:del w:id="88" w:author="Roy Cohen" w:date="2019-01-17T10:57:00Z">
        <w:r w:rsidRPr="008F18DD" w:rsidDel="005B27E7">
          <w:rPr>
            <w:rFonts w:hint="cs"/>
            <w:rtl/>
          </w:rPr>
          <w:delText xml:space="preserve">בתאריך </w:delText>
        </w:r>
      </w:del>
      <w:ins w:id="89" w:author="Roy Cohen" w:date="2019-01-17T10:57:00Z">
        <w:r w:rsidR="005B27E7" w:rsidRPr="008F18DD">
          <w:rPr>
            <w:rFonts w:hint="cs"/>
            <w:rtl/>
          </w:rPr>
          <w:t>ב</w:t>
        </w:r>
        <w:r w:rsidR="005B27E7">
          <w:rPr>
            <w:rFonts w:hint="cs"/>
            <w:rtl/>
          </w:rPr>
          <w:t>יום</w:t>
        </w:r>
        <w:r w:rsidR="005B27E7" w:rsidRPr="008F18DD">
          <w:rPr>
            <w:rFonts w:hint="cs"/>
            <w:rtl/>
          </w:rPr>
          <w:t xml:space="preserve"> </w:t>
        </w:r>
      </w:ins>
      <w:r w:rsidRPr="008F18DD">
        <w:rPr>
          <w:rFonts w:hint="cs"/>
          <w:rtl/>
        </w:rPr>
        <w:t xml:space="preserve">1 ביוני 2001 </w:t>
      </w:r>
      <w:r w:rsidR="0059645A" w:rsidRPr="008F18DD">
        <w:rPr>
          <w:rFonts w:hint="cs"/>
          <w:rtl/>
        </w:rPr>
        <w:t>הוסר הפיקוח על מחירי התרופות ללא מרשם</w:t>
      </w:r>
      <w:r w:rsidR="00DE5DC2" w:rsidRPr="008F18DD">
        <w:rPr>
          <w:rFonts w:hint="cs"/>
          <w:rtl/>
        </w:rPr>
        <w:t xml:space="preserve"> שהיה נהוג עד אז</w:t>
      </w:r>
      <w:r w:rsidR="0059645A" w:rsidRPr="008F18DD">
        <w:rPr>
          <w:rFonts w:hint="cs"/>
          <w:rtl/>
        </w:rPr>
        <w:t xml:space="preserve">. עם הסרת הפיקוח, עלו מחירי התרופות ללא מרשם בעשרות אחוזים בממוצע. נוכח האמור, החליטו שרי הבריאות והאוצר </w:t>
      </w:r>
      <w:r w:rsidRPr="008F18DD">
        <w:rPr>
          <w:rFonts w:hint="cs"/>
          <w:rtl/>
        </w:rPr>
        <w:t xml:space="preserve">בחודש ספטמבר 2001 </w:t>
      </w:r>
      <w:r w:rsidR="0059645A" w:rsidRPr="008F18DD">
        <w:rPr>
          <w:rFonts w:hint="cs"/>
          <w:rtl/>
        </w:rPr>
        <w:t xml:space="preserve">להשיב את הפיקוח על מחיר התרופות ללא מרשם. </w:t>
      </w:r>
      <w:r w:rsidR="002918F6" w:rsidRPr="008F18DD">
        <w:rPr>
          <w:rFonts w:hint="cs"/>
          <w:rtl/>
        </w:rPr>
        <w:t xml:space="preserve"> </w:t>
      </w:r>
    </w:p>
    <w:p w:rsidR="0059645A" w:rsidRPr="00334D91" w:rsidRDefault="0059645A" w:rsidP="00DE5DC2">
      <w:pPr>
        <w:keepLines w:val="0"/>
        <w:numPr>
          <w:ilvl w:val="0"/>
          <w:numId w:val="10"/>
        </w:numPr>
        <w:spacing w:before="120"/>
        <w:rPr>
          <w:sz w:val="24"/>
          <w:highlight w:val="green"/>
          <w:lang w:eastAsia="he-IL"/>
          <w:rPrChange w:id="90" w:author="Roy Cohen" w:date="2019-01-17T11:13:00Z">
            <w:rPr>
              <w:sz w:val="24"/>
              <w:lang w:eastAsia="he-IL"/>
            </w:rPr>
          </w:rPrChange>
        </w:rPr>
      </w:pPr>
      <w:r w:rsidRPr="008F18DD">
        <w:rPr>
          <w:rFonts w:hint="cs"/>
          <w:rtl/>
        </w:rPr>
        <w:t>בהתאם, בחודש ספטמבר 2001 תוקן צו פיקוח על מחירי מצרכים ושירותים (מחירים מרביים לתכשירים שאינם תכשירי מרשם)</w:t>
      </w:r>
      <w:r w:rsidR="00A2232B" w:rsidRPr="008F18DD">
        <w:rPr>
          <w:rFonts w:hint="cs"/>
          <w:rtl/>
        </w:rPr>
        <w:t>,</w:t>
      </w:r>
      <w:r w:rsidRPr="008F18DD">
        <w:rPr>
          <w:rFonts w:hint="cs"/>
          <w:rtl/>
        </w:rPr>
        <w:t xml:space="preserve"> </w:t>
      </w:r>
      <w:proofErr w:type="spellStart"/>
      <w:r w:rsidR="00A2232B" w:rsidRPr="008F18DD">
        <w:rPr>
          <w:rFonts w:hint="cs"/>
          <w:rtl/>
        </w:rPr>
        <w:t>ה</w:t>
      </w:r>
      <w:r w:rsidRPr="008F18DD">
        <w:rPr>
          <w:rFonts w:hint="cs"/>
          <w:rtl/>
        </w:rPr>
        <w:t>תשס"א</w:t>
      </w:r>
      <w:proofErr w:type="spellEnd"/>
      <w:r w:rsidRPr="008F18DD">
        <w:rPr>
          <w:rFonts w:hint="cs"/>
          <w:rtl/>
        </w:rPr>
        <w:t xml:space="preserve"> </w:t>
      </w:r>
      <w:r w:rsidRPr="008F18DD">
        <w:rPr>
          <w:rtl/>
        </w:rPr>
        <w:t>–</w:t>
      </w:r>
      <w:r w:rsidRPr="008F18DD">
        <w:rPr>
          <w:rFonts w:hint="cs"/>
          <w:rtl/>
        </w:rPr>
        <w:t xml:space="preserve"> 2001 וצו פיקוח על מחירי מצרכים ושירותים (קביעת רמת פיקוח על תכשירים) (הוראת </w:t>
      </w:r>
      <w:r w:rsidR="0066504C" w:rsidRPr="008F18DD">
        <w:rPr>
          <w:rFonts w:hint="cs"/>
          <w:rtl/>
        </w:rPr>
        <w:t>תשס"א 2001</w:t>
      </w:r>
      <w:r w:rsidRPr="008F18DD">
        <w:rPr>
          <w:rFonts w:hint="cs"/>
          <w:rtl/>
        </w:rPr>
        <w:t>)</w:t>
      </w:r>
      <w:r w:rsidR="00DE5DC2" w:rsidRPr="008F18DD">
        <w:rPr>
          <w:rFonts w:hint="cs"/>
          <w:rtl/>
        </w:rPr>
        <w:t>.</w:t>
      </w:r>
      <w:r w:rsidR="00A2232B" w:rsidRPr="008F18DD">
        <w:rPr>
          <w:rFonts w:hint="cs"/>
          <w:rtl/>
        </w:rPr>
        <w:t xml:space="preserve"> </w:t>
      </w:r>
      <w:ins w:id="91" w:author="Roy Cohen" w:date="2019-01-17T11:00:00Z">
        <w:r w:rsidR="005B27E7" w:rsidRPr="00334D91">
          <w:rPr>
            <w:rFonts w:hint="cs"/>
            <w:sz w:val="24"/>
            <w:highlight w:val="green"/>
            <w:rtl/>
            <w:lang w:eastAsia="he-IL"/>
            <w:rPrChange w:id="92" w:author="Roy Cohen" w:date="2019-01-17T11:13:00Z">
              <w:rPr>
                <w:rFonts w:hint="cs"/>
                <w:sz w:val="24"/>
                <w:rtl/>
                <w:lang w:eastAsia="he-IL"/>
              </w:rPr>
            </w:rPrChange>
          </w:rPr>
          <w:t xml:space="preserve">האם </w:t>
        </w:r>
      </w:ins>
      <w:ins w:id="93" w:author="Roy Cohen" w:date="2019-01-17T11:44:00Z">
        <w:r w:rsidR="0024569D">
          <w:rPr>
            <w:rFonts w:hint="cs"/>
            <w:sz w:val="24"/>
            <w:highlight w:val="green"/>
            <w:rtl/>
            <w:lang w:eastAsia="he-IL"/>
          </w:rPr>
          <w:t>מדובר ב</w:t>
        </w:r>
      </w:ins>
      <w:ins w:id="94" w:author="Roy Cohen" w:date="2019-01-17T11:00:00Z">
        <w:r w:rsidR="005B27E7" w:rsidRPr="00334D91">
          <w:rPr>
            <w:rFonts w:hint="cs"/>
            <w:sz w:val="24"/>
            <w:highlight w:val="green"/>
            <w:rtl/>
            <w:lang w:eastAsia="he-IL"/>
            <w:rPrChange w:id="95" w:author="Roy Cohen" w:date="2019-01-17T11:13:00Z">
              <w:rPr>
                <w:rFonts w:hint="cs"/>
                <w:sz w:val="24"/>
                <w:rtl/>
                <w:lang w:eastAsia="he-IL"/>
              </w:rPr>
            </w:rPrChange>
          </w:rPr>
          <w:t xml:space="preserve">אותם </w:t>
        </w:r>
      </w:ins>
      <w:ins w:id="96" w:author="Roy Cohen" w:date="2019-01-17T11:44:00Z">
        <w:r w:rsidR="0024569D">
          <w:rPr>
            <w:rFonts w:hint="cs"/>
            <w:sz w:val="24"/>
            <w:highlight w:val="green"/>
            <w:rtl/>
            <w:lang w:eastAsia="he-IL"/>
          </w:rPr>
          <w:t>ה</w:t>
        </w:r>
      </w:ins>
      <w:ins w:id="97" w:author="Roy Cohen" w:date="2019-01-17T11:00:00Z">
        <w:r w:rsidR="005B27E7" w:rsidRPr="00334D91">
          <w:rPr>
            <w:rFonts w:hint="cs"/>
            <w:sz w:val="24"/>
            <w:highlight w:val="green"/>
            <w:rtl/>
            <w:lang w:eastAsia="he-IL"/>
            <w:rPrChange w:id="98" w:author="Roy Cohen" w:date="2019-01-17T11:13:00Z">
              <w:rPr>
                <w:rFonts w:hint="cs"/>
                <w:sz w:val="24"/>
                <w:rtl/>
                <w:lang w:eastAsia="he-IL"/>
              </w:rPr>
            </w:rPrChange>
          </w:rPr>
          <w:t>צווים מסעיף 6? אם כן -</w:t>
        </w:r>
      </w:ins>
      <w:ins w:id="99" w:author="Roy Cohen" w:date="2019-01-17T11:44:00Z">
        <w:r w:rsidR="0024569D">
          <w:rPr>
            <w:rFonts w:hint="cs"/>
            <w:sz w:val="24"/>
            <w:highlight w:val="green"/>
            <w:rtl/>
            <w:lang w:eastAsia="he-IL"/>
          </w:rPr>
          <w:t xml:space="preserve"> </w:t>
        </w:r>
      </w:ins>
      <w:ins w:id="100" w:author="Roy Cohen" w:date="2019-01-17T11:00:00Z">
        <w:r w:rsidR="005B27E7" w:rsidRPr="00334D91">
          <w:rPr>
            <w:rFonts w:hint="cs"/>
            <w:sz w:val="24"/>
            <w:highlight w:val="green"/>
            <w:rtl/>
            <w:lang w:eastAsia="he-IL"/>
            <w:rPrChange w:id="101" w:author="Roy Cohen" w:date="2019-01-17T11:13:00Z">
              <w:rPr>
                <w:rFonts w:hint="cs"/>
                <w:sz w:val="24"/>
                <w:rtl/>
                <w:lang w:eastAsia="he-IL"/>
              </w:rPr>
            </w:rPrChange>
          </w:rPr>
          <w:t>לא צריך להפנות שוב</w:t>
        </w:r>
      </w:ins>
      <w:ins w:id="102" w:author="Roy Cohen" w:date="2019-01-17T11:13:00Z">
        <w:r w:rsidR="00334D91" w:rsidRPr="00334D91">
          <w:rPr>
            <w:rFonts w:hint="cs"/>
            <w:sz w:val="24"/>
            <w:highlight w:val="green"/>
            <w:rtl/>
            <w:lang w:eastAsia="he-IL"/>
            <w:rPrChange w:id="103" w:author="Roy Cohen" w:date="2019-01-17T11:13:00Z">
              <w:rPr>
                <w:rFonts w:hint="cs"/>
                <w:sz w:val="24"/>
                <w:rtl/>
                <w:lang w:eastAsia="he-IL"/>
              </w:rPr>
            </w:rPrChange>
          </w:rPr>
          <w:t xml:space="preserve"> בנוסח המלא</w:t>
        </w:r>
      </w:ins>
      <w:ins w:id="104" w:author="Roy Cohen" w:date="2019-01-17T11:00:00Z">
        <w:r w:rsidR="005B27E7" w:rsidRPr="00334D91">
          <w:rPr>
            <w:rFonts w:hint="cs"/>
            <w:sz w:val="24"/>
            <w:highlight w:val="green"/>
            <w:rtl/>
            <w:lang w:eastAsia="he-IL"/>
            <w:rPrChange w:id="105" w:author="Roy Cohen" w:date="2019-01-17T11:13:00Z">
              <w:rPr>
                <w:rFonts w:hint="cs"/>
                <w:sz w:val="24"/>
                <w:rtl/>
                <w:lang w:eastAsia="he-IL"/>
              </w:rPr>
            </w:rPrChange>
          </w:rPr>
          <w:t>.</w:t>
        </w:r>
      </w:ins>
    </w:p>
    <w:p w:rsidR="0059645A" w:rsidRPr="008F18DD" w:rsidRDefault="0059645A" w:rsidP="0059645A">
      <w:pPr>
        <w:pStyle w:val="af9"/>
        <w:keepNext/>
        <w:keepLines w:val="0"/>
        <w:numPr>
          <w:ilvl w:val="0"/>
          <w:numId w:val="11"/>
        </w:numPr>
        <w:spacing w:before="120"/>
        <w:rPr>
          <w:b/>
          <w:bCs/>
          <w:sz w:val="24"/>
          <w:lang w:eastAsia="he-IL"/>
        </w:rPr>
      </w:pPr>
      <w:r w:rsidRPr="008F18DD">
        <w:rPr>
          <w:rFonts w:hint="cs"/>
          <w:b/>
          <w:bCs/>
          <w:sz w:val="24"/>
          <w:rtl/>
          <w:lang w:eastAsia="he-IL"/>
        </w:rPr>
        <w:t xml:space="preserve">העתק הצווים מצורף כנספח 1 לעמדה זו </w:t>
      </w:r>
    </w:p>
    <w:p w:rsidR="0066504C" w:rsidRPr="008F18DD" w:rsidRDefault="0059645A" w:rsidP="001B2E8C">
      <w:pPr>
        <w:keepLines w:val="0"/>
        <w:numPr>
          <w:ilvl w:val="0"/>
          <w:numId w:val="10"/>
        </w:numPr>
        <w:spacing w:before="120"/>
        <w:rPr>
          <w:sz w:val="24"/>
          <w:lang w:eastAsia="he-IL"/>
        </w:rPr>
      </w:pPr>
      <w:r w:rsidRPr="008F18DD">
        <w:rPr>
          <w:rFonts w:hint="cs"/>
          <w:sz w:val="24"/>
          <w:rtl/>
          <w:lang w:eastAsia="he-IL"/>
        </w:rPr>
        <w:t xml:space="preserve">במסגרת הצווים </w:t>
      </w:r>
      <w:r w:rsidR="00E372AC">
        <w:rPr>
          <w:rFonts w:hint="cs"/>
          <w:sz w:val="24"/>
          <w:rtl/>
          <w:lang w:eastAsia="he-IL"/>
        </w:rPr>
        <w:t>נקבע</w:t>
      </w:r>
      <w:ins w:id="106" w:author="Roy Cohen" w:date="2019-01-17T10:58:00Z">
        <w:r w:rsidR="005B27E7">
          <w:rPr>
            <w:rFonts w:hint="cs"/>
            <w:sz w:val="24"/>
            <w:rtl/>
            <w:lang w:eastAsia="he-IL"/>
          </w:rPr>
          <w:t>,</w:t>
        </w:r>
      </w:ins>
      <w:r w:rsidR="00E372AC">
        <w:rPr>
          <w:rFonts w:hint="cs"/>
          <w:sz w:val="24"/>
          <w:rtl/>
          <w:lang w:eastAsia="he-IL"/>
        </w:rPr>
        <w:t xml:space="preserve"> כי </w:t>
      </w:r>
      <w:r w:rsidRPr="008F18DD">
        <w:rPr>
          <w:rFonts w:hint="cs"/>
          <w:sz w:val="24"/>
          <w:rtl/>
          <w:lang w:eastAsia="he-IL"/>
        </w:rPr>
        <w:t xml:space="preserve">המחירים לצרכן </w:t>
      </w:r>
      <w:r w:rsidR="00C56F1C" w:rsidRPr="008F18DD">
        <w:rPr>
          <w:rFonts w:hint="cs"/>
          <w:sz w:val="24"/>
          <w:rtl/>
          <w:lang w:eastAsia="he-IL"/>
        </w:rPr>
        <w:t xml:space="preserve">של תרופות ללא מרשם </w:t>
      </w:r>
      <w:r w:rsidRPr="008F18DD">
        <w:rPr>
          <w:rFonts w:hint="cs"/>
          <w:sz w:val="24"/>
          <w:rtl/>
          <w:lang w:eastAsia="he-IL"/>
        </w:rPr>
        <w:t xml:space="preserve">שהיו נהוגים </w:t>
      </w:r>
      <w:r w:rsidR="00C56F1C" w:rsidRPr="008F18DD">
        <w:rPr>
          <w:rFonts w:hint="cs"/>
          <w:sz w:val="24"/>
          <w:rtl/>
          <w:lang w:eastAsia="he-IL"/>
        </w:rPr>
        <w:t xml:space="preserve">בשוק </w:t>
      </w:r>
      <w:r w:rsidRPr="008F18DD">
        <w:rPr>
          <w:rFonts w:hint="cs"/>
          <w:sz w:val="24"/>
          <w:rtl/>
          <w:lang w:eastAsia="he-IL"/>
        </w:rPr>
        <w:t xml:space="preserve">עד </w:t>
      </w:r>
      <w:del w:id="107" w:author="Roy Cohen" w:date="2019-01-17T10:58:00Z">
        <w:r w:rsidRPr="008F18DD" w:rsidDel="005B27E7">
          <w:rPr>
            <w:rFonts w:hint="cs"/>
            <w:sz w:val="24"/>
            <w:rtl/>
            <w:lang w:eastAsia="he-IL"/>
          </w:rPr>
          <w:delText>ל</w:delText>
        </w:r>
        <w:r w:rsidR="00A2232B" w:rsidRPr="008F18DD" w:rsidDel="005B27E7">
          <w:rPr>
            <w:rFonts w:hint="cs"/>
            <w:sz w:val="24"/>
            <w:rtl/>
            <w:lang w:eastAsia="he-IL"/>
          </w:rPr>
          <w:delText xml:space="preserve">תאריך </w:delText>
        </w:r>
        <w:r w:rsidRPr="008F18DD" w:rsidDel="005B27E7">
          <w:rPr>
            <w:rFonts w:hint="cs"/>
            <w:sz w:val="24"/>
            <w:rtl/>
            <w:lang w:eastAsia="he-IL"/>
          </w:rPr>
          <w:delText xml:space="preserve"> </w:delText>
        </w:r>
      </w:del>
      <w:ins w:id="108" w:author="Roy Cohen" w:date="2019-01-17T10:58:00Z">
        <w:r w:rsidR="005B27E7" w:rsidRPr="008F18DD">
          <w:rPr>
            <w:rFonts w:hint="cs"/>
            <w:sz w:val="24"/>
            <w:rtl/>
            <w:lang w:eastAsia="he-IL"/>
          </w:rPr>
          <w:t>ל</w:t>
        </w:r>
        <w:r w:rsidR="005B27E7">
          <w:rPr>
            <w:rFonts w:hint="cs"/>
            <w:sz w:val="24"/>
            <w:rtl/>
            <w:lang w:eastAsia="he-IL"/>
          </w:rPr>
          <w:t>יום</w:t>
        </w:r>
        <w:r w:rsidR="005B27E7" w:rsidRPr="008F18DD">
          <w:rPr>
            <w:rFonts w:hint="cs"/>
            <w:sz w:val="24"/>
            <w:rtl/>
            <w:lang w:eastAsia="he-IL"/>
          </w:rPr>
          <w:t xml:space="preserve"> </w:t>
        </w:r>
      </w:ins>
      <w:r w:rsidRPr="008F18DD">
        <w:rPr>
          <w:rFonts w:hint="cs"/>
          <w:sz w:val="24"/>
          <w:rtl/>
          <w:lang w:eastAsia="he-IL"/>
        </w:rPr>
        <w:t xml:space="preserve">5 </w:t>
      </w:r>
      <w:r w:rsidR="00A2232B" w:rsidRPr="008F18DD">
        <w:rPr>
          <w:rFonts w:hint="cs"/>
          <w:sz w:val="24"/>
          <w:rtl/>
          <w:lang w:eastAsia="he-IL"/>
        </w:rPr>
        <w:t>ב</w:t>
      </w:r>
      <w:r w:rsidRPr="008F18DD">
        <w:rPr>
          <w:rFonts w:hint="cs"/>
          <w:sz w:val="24"/>
          <w:rtl/>
          <w:lang w:eastAsia="he-IL"/>
        </w:rPr>
        <w:t>אוגוסט 2001</w:t>
      </w:r>
      <w:r w:rsidR="00C56F1C" w:rsidRPr="008F18DD">
        <w:rPr>
          <w:rFonts w:hint="cs"/>
          <w:sz w:val="24"/>
          <w:rtl/>
          <w:lang w:eastAsia="he-IL"/>
        </w:rPr>
        <w:t xml:space="preserve"> יהיו המחירים המרביים של תרופות </w:t>
      </w:r>
      <w:del w:id="109" w:author="Roy Cohen" w:date="2019-01-17T10:58:00Z">
        <w:r w:rsidR="00C56F1C" w:rsidRPr="008F18DD" w:rsidDel="005B27E7">
          <w:rPr>
            <w:rFonts w:hint="cs"/>
            <w:sz w:val="24"/>
            <w:rtl/>
            <w:lang w:eastAsia="he-IL"/>
          </w:rPr>
          <w:delText>אלה</w:delText>
        </w:r>
      </w:del>
      <w:ins w:id="110" w:author="Roy Cohen" w:date="2019-01-17T10:58:00Z">
        <w:r w:rsidR="005B27E7" w:rsidRPr="008F18DD">
          <w:rPr>
            <w:rFonts w:hint="cs"/>
            <w:sz w:val="24"/>
            <w:rtl/>
            <w:lang w:eastAsia="he-IL"/>
          </w:rPr>
          <w:t>אל</w:t>
        </w:r>
        <w:r w:rsidR="005B27E7">
          <w:rPr>
            <w:rFonts w:hint="cs"/>
            <w:sz w:val="24"/>
            <w:rtl/>
            <w:lang w:eastAsia="he-IL"/>
          </w:rPr>
          <w:t>ו</w:t>
        </w:r>
      </w:ins>
      <w:r w:rsidRPr="008F18DD">
        <w:rPr>
          <w:rFonts w:hint="cs"/>
          <w:sz w:val="24"/>
          <w:rtl/>
          <w:lang w:eastAsia="he-IL"/>
        </w:rPr>
        <w:t>, ו</w:t>
      </w:r>
      <w:r w:rsidR="00A2232B" w:rsidRPr="008F18DD">
        <w:rPr>
          <w:rFonts w:hint="cs"/>
          <w:sz w:val="24"/>
          <w:rtl/>
          <w:lang w:eastAsia="he-IL"/>
        </w:rPr>
        <w:t>נקבע כי ייערך</w:t>
      </w:r>
      <w:del w:id="111" w:author="Roy Cohen" w:date="2019-01-17T10:58:00Z">
        <w:r w:rsidR="00A2232B" w:rsidRPr="008F18DD" w:rsidDel="005B27E7">
          <w:rPr>
            <w:rFonts w:hint="cs"/>
            <w:sz w:val="24"/>
            <w:rtl/>
            <w:lang w:eastAsia="he-IL"/>
          </w:rPr>
          <w:delText xml:space="preserve"> </w:delText>
        </w:r>
      </w:del>
      <w:r w:rsidR="00555207" w:rsidRPr="008F18DD">
        <w:rPr>
          <w:rFonts w:hint="cs"/>
          <w:sz w:val="24"/>
          <w:rtl/>
          <w:lang w:eastAsia="he-IL"/>
        </w:rPr>
        <w:t xml:space="preserve"> מחירון שיופקד לעיון הציבור.</w:t>
      </w:r>
      <w:r w:rsidR="003A57DA" w:rsidRPr="008F18DD">
        <w:rPr>
          <w:rFonts w:hint="cs"/>
          <w:sz w:val="24"/>
          <w:rtl/>
          <w:lang w:eastAsia="he-IL"/>
        </w:rPr>
        <w:t xml:space="preserve"> </w:t>
      </w:r>
    </w:p>
    <w:p w:rsidR="003A57DA" w:rsidRPr="008F18DD" w:rsidRDefault="00FB5AD5" w:rsidP="00DE5DC2">
      <w:pPr>
        <w:keepLines w:val="0"/>
        <w:numPr>
          <w:ilvl w:val="0"/>
          <w:numId w:val="10"/>
        </w:numPr>
        <w:spacing w:before="120"/>
        <w:rPr>
          <w:sz w:val="24"/>
          <w:lang w:eastAsia="he-IL"/>
        </w:rPr>
      </w:pPr>
      <w:r w:rsidRPr="008F18DD">
        <w:rPr>
          <w:rFonts w:hint="cs"/>
          <w:sz w:val="24"/>
          <w:rtl/>
          <w:lang w:eastAsia="he-IL"/>
        </w:rPr>
        <w:t xml:space="preserve">דהיינו, מחוקק המשנה קבע </w:t>
      </w:r>
      <w:r w:rsidR="003A57DA" w:rsidRPr="008F18DD">
        <w:rPr>
          <w:rFonts w:hint="cs"/>
          <w:sz w:val="24"/>
          <w:rtl/>
          <w:lang w:eastAsia="he-IL"/>
        </w:rPr>
        <w:t xml:space="preserve">בשעתו </w:t>
      </w:r>
      <w:r w:rsidRPr="008F18DD">
        <w:rPr>
          <w:rFonts w:hint="cs"/>
          <w:sz w:val="24"/>
          <w:rtl/>
          <w:lang w:eastAsia="he-IL"/>
        </w:rPr>
        <w:t>כי מחיר</w:t>
      </w:r>
      <w:r w:rsidR="00A2232B" w:rsidRPr="008F18DD">
        <w:rPr>
          <w:rFonts w:hint="cs"/>
          <w:sz w:val="24"/>
          <w:rtl/>
          <w:lang w:eastAsia="he-IL"/>
        </w:rPr>
        <w:t>ה</w:t>
      </w:r>
      <w:r w:rsidRPr="008F18DD">
        <w:rPr>
          <w:rFonts w:hint="cs"/>
          <w:sz w:val="24"/>
          <w:rtl/>
          <w:lang w:eastAsia="he-IL"/>
        </w:rPr>
        <w:t xml:space="preserve"> </w:t>
      </w:r>
      <w:r w:rsidR="00DE5DC2" w:rsidRPr="008F18DD">
        <w:rPr>
          <w:rFonts w:hint="cs"/>
          <w:sz w:val="24"/>
          <w:rtl/>
          <w:lang w:eastAsia="he-IL"/>
        </w:rPr>
        <w:t>המרבי</w:t>
      </w:r>
      <w:r w:rsidR="00A2232B" w:rsidRPr="008F18DD">
        <w:rPr>
          <w:rFonts w:hint="cs"/>
          <w:sz w:val="24"/>
          <w:rtl/>
          <w:lang w:eastAsia="he-IL"/>
        </w:rPr>
        <w:t xml:space="preserve"> </w:t>
      </w:r>
      <w:r w:rsidRPr="008F18DD">
        <w:rPr>
          <w:rFonts w:hint="cs"/>
          <w:sz w:val="24"/>
          <w:rtl/>
          <w:lang w:eastAsia="he-IL"/>
        </w:rPr>
        <w:t xml:space="preserve">של </w:t>
      </w:r>
      <w:r w:rsidR="00A2232B" w:rsidRPr="008F18DD">
        <w:rPr>
          <w:rFonts w:hint="cs"/>
          <w:sz w:val="24"/>
          <w:rtl/>
          <w:lang w:eastAsia="he-IL"/>
        </w:rPr>
        <w:t xml:space="preserve">תרופה ללא מרשם </w:t>
      </w:r>
      <w:r w:rsidRPr="008F18DD">
        <w:rPr>
          <w:rFonts w:hint="cs"/>
          <w:sz w:val="24"/>
          <w:rtl/>
          <w:lang w:eastAsia="he-IL"/>
        </w:rPr>
        <w:t>הוא מחיר</w:t>
      </w:r>
      <w:r w:rsidR="003A57DA" w:rsidRPr="008F18DD">
        <w:rPr>
          <w:rFonts w:hint="cs"/>
          <w:sz w:val="24"/>
          <w:rtl/>
          <w:lang w:eastAsia="he-IL"/>
        </w:rPr>
        <w:t>ה</w:t>
      </w:r>
      <w:r w:rsidRPr="008F18DD">
        <w:rPr>
          <w:rFonts w:hint="cs"/>
          <w:sz w:val="24"/>
          <w:rtl/>
          <w:lang w:eastAsia="he-IL"/>
        </w:rPr>
        <w:t xml:space="preserve"> ביום הקובע (5.8.2001), ואסור לשווק</w:t>
      </w:r>
      <w:r w:rsidR="003A57DA" w:rsidRPr="008F18DD">
        <w:rPr>
          <w:rFonts w:hint="cs"/>
          <w:sz w:val="24"/>
          <w:rtl/>
          <w:lang w:eastAsia="he-IL"/>
        </w:rPr>
        <w:t>ה</w:t>
      </w:r>
      <w:r w:rsidRPr="008F18DD">
        <w:rPr>
          <w:rFonts w:hint="cs"/>
          <w:sz w:val="24"/>
          <w:rtl/>
          <w:lang w:eastAsia="he-IL"/>
        </w:rPr>
        <w:t xml:space="preserve"> במחיר שהוא גבוה יותר ממחיר זה. </w:t>
      </w:r>
    </w:p>
    <w:p w:rsidR="003A57DA" w:rsidRPr="008F18DD" w:rsidRDefault="003A57DA" w:rsidP="00066729">
      <w:pPr>
        <w:keepLines w:val="0"/>
        <w:numPr>
          <w:ilvl w:val="0"/>
          <w:numId w:val="10"/>
        </w:numPr>
        <w:spacing w:before="120"/>
        <w:rPr>
          <w:sz w:val="24"/>
          <w:rtl/>
          <w:lang w:eastAsia="he-IL"/>
        </w:rPr>
      </w:pPr>
      <w:r w:rsidRPr="008F18DD">
        <w:rPr>
          <w:rFonts w:hint="cs"/>
          <w:sz w:val="24"/>
          <w:rtl/>
          <w:lang w:eastAsia="he-IL"/>
        </w:rPr>
        <w:t xml:space="preserve">כן נקבע, </w:t>
      </w:r>
      <w:r w:rsidR="00FB5AD5" w:rsidRPr="008F18DD">
        <w:rPr>
          <w:rFonts w:hint="cs"/>
          <w:sz w:val="24"/>
          <w:rtl/>
          <w:lang w:eastAsia="he-IL"/>
        </w:rPr>
        <w:t xml:space="preserve">בהתאם </w:t>
      </w:r>
      <w:r w:rsidR="0038233A" w:rsidRPr="008F18DD">
        <w:rPr>
          <w:rFonts w:hint="cs"/>
          <w:sz w:val="24"/>
          <w:rtl/>
          <w:lang w:eastAsia="he-IL"/>
        </w:rPr>
        <w:t xml:space="preserve">להוראות </w:t>
      </w:r>
      <w:r w:rsidRPr="008F18DD">
        <w:rPr>
          <w:rFonts w:hint="eastAsia"/>
          <w:sz w:val="24"/>
          <w:rtl/>
          <w:lang w:eastAsia="he-IL"/>
        </w:rPr>
        <w:t>פרק</w:t>
      </w:r>
      <w:r w:rsidRPr="008F18DD">
        <w:rPr>
          <w:sz w:val="24"/>
          <w:rtl/>
          <w:lang w:eastAsia="he-IL"/>
        </w:rPr>
        <w:t xml:space="preserve"> ו' </w:t>
      </w:r>
      <w:r w:rsidRPr="008F18DD">
        <w:rPr>
          <w:rFonts w:hint="eastAsia"/>
          <w:sz w:val="24"/>
          <w:rtl/>
          <w:lang w:eastAsia="he-IL"/>
        </w:rPr>
        <w:t>ל</w:t>
      </w:r>
      <w:r w:rsidR="0038233A" w:rsidRPr="008F18DD">
        <w:rPr>
          <w:rFonts w:hint="eastAsia"/>
          <w:sz w:val="24"/>
          <w:rtl/>
          <w:lang w:eastAsia="he-IL"/>
        </w:rPr>
        <w:t>חוק</w:t>
      </w:r>
      <w:r w:rsidRPr="008F18DD">
        <w:rPr>
          <w:sz w:val="24"/>
          <w:rtl/>
          <w:lang w:eastAsia="he-IL"/>
        </w:rPr>
        <w:t xml:space="preserve"> הפיקוח</w:t>
      </w:r>
      <w:r w:rsidR="0038233A" w:rsidRPr="008F18DD">
        <w:rPr>
          <w:rFonts w:hint="cs"/>
          <w:sz w:val="24"/>
          <w:rtl/>
          <w:lang w:eastAsia="he-IL"/>
        </w:rPr>
        <w:t xml:space="preserve">, </w:t>
      </w:r>
      <w:r w:rsidRPr="008F18DD">
        <w:rPr>
          <w:rFonts w:hint="cs"/>
          <w:sz w:val="24"/>
          <w:rtl/>
          <w:lang w:eastAsia="he-IL"/>
        </w:rPr>
        <w:t>כי ככל שה</w:t>
      </w:r>
      <w:r w:rsidR="0038233A" w:rsidRPr="008F18DD">
        <w:rPr>
          <w:rFonts w:hint="cs"/>
          <w:sz w:val="24"/>
          <w:rtl/>
          <w:lang w:eastAsia="he-IL"/>
        </w:rPr>
        <w:t xml:space="preserve">משווקים </w:t>
      </w:r>
      <w:r w:rsidRPr="008F18DD">
        <w:rPr>
          <w:rFonts w:hint="cs"/>
          <w:sz w:val="24"/>
          <w:rtl/>
          <w:lang w:eastAsia="he-IL"/>
        </w:rPr>
        <w:t>מעוניינים להעלות את המחיר המרבי שנקבע, עליהם</w:t>
      </w:r>
      <w:r w:rsidR="0038233A" w:rsidRPr="008F18DD">
        <w:rPr>
          <w:rFonts w:hint="cs"/>
          <w:sz w:val="24"/>
          <w:rtl/>
          <w:lang w:eastAsia="he-IL"/>
        </w:rPr>
        <w:t xml:space="preserve"> לפנות למפקח על המחירים בבקשה ל"העלאת מחיר". </w:t>
      </w:r>
    </w:p>
    <w:p w:rsidR="0095458A" w:rsidRPr="008F18DD" w:rsidRDefault="0038233A" w:rsidP="0084530C">
      <w:pPr>
        <w:keepLines w:val="0"/>
        <w:numPr>
          <w:ilvl w:val="0"/>
          <w:numId w:val="10"/>
        </w:numPr>
        <w:spacing w:before="120"/>
        <w:rPr>
          <w:sz w:val="24"/>
          <w:lang w:eastAsia="he-IL"/>
        </w:rPr>
      </w:pPr>
      <w:r w:rsidRPr="008F18DD">
        <w:rPr>
          <w:rFonts w:hint="cs"/>
          <w:b/>
          <w:bCs/>
          <w:sz w:val="24"/>
          <w:rtl/>
          <w:lang w:eastAsia="he-IL"/>
        </w:rPr>
        <w:t>כלומר</w:t>
      </w:r>
      <w:ins w:id="112" w:author="Roy Cohen" w:date="2019-01-17T15:46:00Z">
        <w:r w:rsidR="00F33A16">
          <w:rPr>
            <w:rFonts w:hint="cs"/>
            <w:sz w:val="24"/>
            <w:rtl/>
            <w:lang w:eastAsia="he-IL"/>
          </w:rPr>
          <w:t>,</w:t>
        </w:r>
      </w:ins>
      <w:r w:rsidRPr="008F18DD">
        <w:rPr>
          <w:rFonts w:hint="cs"/>
          <w:sz w:val="24"/>
          <w:rtl/>
          <w:lang w:eastAsia="he-IL"/>
        </w:rPr>
        <w:t xml:space="preserve"> </w:t>
      </w:r>
      <w:r w:rsidRPr="008F18DD">
        <w:rPr>
          <w:rFonts w:hint="cs"/>
          <w:b/>
          <w:bCs/>
          <w:sz w:val="24"/>
          <w:rtl/>
          <w:lang w:eastAsia="he-IL"/>
        </w:rPr>
        <w:t>המחיר המרבי שמותר לגבות עבור תרופה ללא מרשם (</w:t>
      </w:r>
      <w:r w:rsidRPr="008F18DD">
        <w:rPr>
          <w:b/>
          <w:bCs/>
          <w:sz w:val="24"/>
          <w:lang w:eastAsia="he-IL"/>
        </w:rPr>
        <w:t>OTC</w:t>
      </w:r>
      <w:r w:rsidRPr="008F18DD">
        <w:rPr>
          <w:rFonts w:hint="cs"/>
          <w:b/>
          <w:bCs/>
          <w:sz w:val="24"/>
          <w:rtl/>
          <w:lang w:eastAsia="he-IL"/>
        </w:rPr>
        <w:t>) הינו המחיר שאושר ע</w:t>
      </w:r>
      <w:ins w:id="113" w:author="Roy Cohen" w:date="2019-01-17T11:45:00Z">
        <w:r w:rsidR="0024569D">
          <w:rPr>
            <w:rFonts w:hint="cs"/>
            <w:b/>
            <w:bCs/>
            <w:sz w:val="24"/>
            <w:rtl/>
            <w:lang w:eastAsia="he-IL"/>
          </w:rPr>
          <w:t>ל-ידי</w:t>
        </w:r>
      </w:ins>
      <w:del w:id="114" w:author="Roy Cohen" w:date="2019-01-17T11:45:00Z">
        <w:r w:rsidRPr="008F18DD" w:rsidDel="0024569D">
          <w:rPr>
            <w:rFonts w:hint="cs"/>
            <w:b/>
            <w:bCs/>
            <w:sz w:val="24"/>
            <w:rtl/>
            <w:lang w:eastAsia="he-IL"/>
          </w:rPr>
          <w:delText>"י</w:delText>
        </w:r>
      </w:del>
      <w:r w:rsidRPr="008F18DD">
        <w:rPr>
          <w:rFonts w:hint="cs"/>
          <w:b/>
          <w:bCs/>
          <w:sz w:val="24"/>
          <w:rtl/>
          <w:lang w:eastAsia="he-IL"/>
        </w:rPr>
        <w:t xml:space="preserve"> המפקח על המחירים בבקש</w:t>
      </w:r>
      <w:ins w:id="115" w:author="Roy Cohen" w:date="2019-01-17T15:47:00Z">
        <w:r w:rsidR="00F33A16">
          <w:rPr>
            <w:rFonts w:hint="cs"/>
            <w:b/>
            <w:bCs/>
            <w:sz w:val="24"/>
            <w:rtl/>
            <w:lang w:eastAsia="he-IL"/>
          </w:rPr>
          <w:t>ת</w:t>
        </w:r>
      </w:ins>
      <w:del w:id="116" w:author="Roy Cohen" w:date="2019-01-17T15:47:00Z">
        <w:r w:rsidRPr="008F18DD" w:rsidDel="00F33A16">
          <w:rPr>
            <w:rFonts w:hint="cs"/>
            <w:b/>
            <w:bCs/>
            <w:sz w:val="24"/>
            <w:rtl/>
            <w:lang w:eastAsia="he-IL"/>
          </w:rPr>
          <w:delText>ה</w:delText>
        </w:r>
      </w:del>
      <w:r w:rsidRPr="008F18DD">
        <w:rPr>
          <w:rFonts w:hint="cs"/>
          <w:b/>
          <w:bCs/>
          <w:sz w:val="24"/>
          <w:rtl/>
          <w:lang w:eastAsia="he-IL"/>
        </w:rPr>
        <w:t xml:space="preserve"> </w:t>
      </w:r>
      <w:ins w:id="117" w:author="Roy Cohen" w:date="2019-01-17T15:47:00Z">
        <w:r w:rsidR="00F33A16">
          <w:rPr>
            <w:rFonts w:hint="cs"/>
            <w:b/>
            <w:bCs/>
            <w:sz w:val="24"/>
            <w:rtl/>
            <w:lang w:eastAsia="he-IL"/>
          </w:rPr>
          <w:t>ה</w:t>
        </w:r>
      </w:ins>
      <w:r w:rsidRPr="008F18DD">
        <w:rPr>
          <w:rFonts w:hint="cs"/>
          <w:b/>
          <w:bCs/>
          <w:sz w:val="24"/>
          <w:rtl/>
          <w:lang w:eastAsia="he-IL"/>
        </w:rPr>
        <w:t>העלאה האחרונה וככל שלא אושרה העלאה, המחיר הקובע הוא מחיר התכשיר ביום החלת הצו</w:t>
      </w:r>
      <w:r w:rsidRPr="00F33A16">
        <w:rPr>
          <w:rFonts w:hint="cs"/>
          <w:sz w:val="24"/>
          <w:rtl/>
          <w:lang w:eastAsia="he-IL"/>
          <w:rPrChange w:id="118" w:author="Roy Cohen" w:date="2019-01-17T15:47:00Z">
            <w:rPr>
              <w:rFonts w:hint="cs"/>
              <w:b/>
              <w:bCs/>
              <w:sz w:val="24"/>
              <w:rtl/>
              <w:lang w:eastAsia="he-IL"/>
            </w:rPr>
          </w:rPrChange>
        </w:rPr>
        <w:t>.</w:t>
      </w:r>
      <w:r w:rsidRPr="008F18DD">
        <w:rPr>
          <w:rFonts w:hint="cs"/>
          <w:sz w:val="24"/>
          <w:rtl/>
          <w:lang w:eastAsia="he-IL"/>
        </w:rPr>
        <w:t xml:space="preserve"> </w:t>
      </w:r>
    </w:p>
    <w:p w:rsidR="00184637" w:rsidRPr="008F18DD" w:rsidRDefault="0038233A" w:rsidP="00914898">
      <w:pPr>
        <w:keepLines w:val="0"/>
        <w:numPr>
          <w:ilvl w:val="0"/>
          <w:numId w:val="10"/>
        </w:numPr>
        <w:spacing w:before="120"/>
        <w:rPr>
          <w:sz w:val="24"/>
          <w:lang w:eastAsia="he-IL"/>
        </w:rPr>
      </w:pPr>
      <w:r w:rsidRPr="008F18DD">
        <w:rPr>
          <w:rFonts w:hint="cs"/>
          <w:sz w:val="24"/>
          <w:rtl/>
          <w:lang w:eastAsia="he-IL"/>
        </w:rPr>
        <w:t>להשלמת התמונה יצוין</w:t>
      </w:r>
      <w:ins w:id="119" w:author="Roy Cohen" w:date="2019-01-17T15:47:00Z">
        <w:r w:rsidR="00F33A16">
          <w:rPr>
            <w:rFonts w:hint="cs"/>
            <w:sz w:val="24"/>
            <w:rtl/>
            <w:lang w:eastAsia="he-IL"/>
          </w:rPr>
          <w:t>,</w:t>
        </w:r>
      </w:ins>
      <w:r w:rsidRPr="008F18DD">
        <w:rPr>
          <w:rFonts w:hint="cs"/>
          <w:sz w:val="24"/>
          <w:rtl/>
          <w:lang w:eastAsia="he-IL"/>
        </w:rPr>
        <w:t xml:space="preserve"> כי </w:t>
      </w:r>
      <w:r w:rsidR="00184637" w:rsidRPr="008F18DD">
        <w:rPr>
          <w:rFonts w:hint="cs"/>
          <w:sz w:val="24"/>
          <w:rtl/>
          <w:lang w:eastAsia="he-IL"/>
        </w:rPr>
        <w:t>בשנת 2004</w:t>
      </w:r>
      <w:r w:rsidR="00184637" w:rsidRPr="008F18DD">
        <w:rPr>
          <w:rFonts w:hint="cs"/>
          <w:rtl/>
        </w:rPr>
        <w:t xml:space="preserve"> </w:t>
      </w:r>
      <w:r w:rsidR="00D76662" w:rsidRPr="008F18DD">
        <w:rPr>
          <w:rFonts w:hint="cs"/>
          <w:rtl/>
        </w:rPr>
        <w:t>הותקנו</w:t>
      </w:r>
      <w:r w:rsidR="00184637" w:rsidRPr="008F18DD">
        <w:rPr>
          <w:rtl/>
        </w:rPr>
        <w:t xml:space="preserve"> תקנות הרוקחים (מכירה של תכשיר בלא מרשם שלא בבית מרקחת או שלא בידי רוקח), התשס"ה-2004</w:t>
      </w:r>
      <w:r w:rsidR="00184637" w:rsidRPr="008F18DD">
        <w:rPr>
          <w:rFonts w:hint="cs"/>
          <w:rtl/>
        </w:rPr>
        <w:t>.</w:t>
      </w:r>
      <w:r w:rsidR="009B641D" w:rsidRPr="008F18DD">
        <w:rPr>
          <w:rFonts w:hint="cs"/>
          <w:rtl/>
        </w:rPr>
        <w:t xml:space="preserve"> תקנות אלו </w:t>
      </w:r>
      <w:r w:rsidR="00184637" w:rsidRPr="008F18DD">
        <w:rPr>
          <w:rFonts w:hint="cs"/>
          <w:sz w:val="24"/>
          <w:rtl/>
          <w:lang w:eastAsia="he-IL"/>
        </w:rPr>
        <w:t>אפשרו שיווק תרופות ללא מרשם רופא בשיווק כללי (</w:t>
      </w:r>
      <w:r w:rsidR="00184637" w:rsidRPr="008F18DD">
        <w:rPr>
          <w:sz w:val="24"/>
          <w:lang w:eastAsia="he-IL"/>
        </w:rPr>
        <w:t>GSL</w:t>
      </w:r>
      <w:r w:rsidR="00184637" w:rsidRPr="008F18DD">
        <w:rPr>
          <w:rFonts w:hint="cs"/>
          <w:sz w:val="24"/>
          <w:rtl/>
          <w:lang w:eastAsia="he-IL"/>
        </w:rPr>
        <w:t>).</w:t>
      </w:r>
    </w:p>
    <w:p w:rsidR="00184637" w:rsidRPr="008F18DD" w:rsidRDefault="00184637" w:rsidP="001B2E8C">
      <w:pPr>
        <w:keepLines w:val="0"/>
        <w:numPr>
          <w:ilvl w:val="0"/>
          <w:numId w:val="10"/>
        </w:numPr>
        <w:spacing w:before="120"/>
        <w:rPr>
          <w:sz w:val="24"/>
          <w:lang w:eastAsia="he-IL"/>
        </w:rPr>
      </w:pPr>
      <w:r w:rsidRPr="008F18DD">
        <w:rPr>
          <w:rFonts w:hint="cs"/>
          <w:sz w:val="24"/>
          <w:rtl/>
          <w:lang w:eastAsia="he-IL"/>
        </w:rPr>
        <w:t>בשנת 2006 תוקן צו פיקוח על מחירי מצרכים ושירותים (החלת החוק על תכשירים) (תיקון) התשס"ו</w:t>
      </w:r>
      <w:del w:id="120" w:author="Roy Cohen" w:date="2019-01-17T15:48:00Z">
        <w:r w:rsidRPr="008F18DD" w:rsidDel="00F33A16">
          <w:rPr>
            <w:rFonts w:hint="cs"/>
            <w:sz w:val="24"/>
            <w:rtl/>
            <w:lang w:eastAsia="he-IL"/>
          </w:rPr>
          <w:delText xml:space="preserve"> </w:delText>
        </w:r>
      </w:del>
      <w:r w:rsidRPr="008F18DD">
        <w:rPr>
          <w:rFonts w:hint="cs"/>
          <w:sz w:val="24"/>
          <w:rtl/>
          <w:lang w:eastAsia="he-IL"/>
        </w:rPr>
        <w:t>-2006</w:t>
      </w:r>
      <w:ins w:id="121" w:author="Roy Cohen" w:date="2019-01-17T15:48:00Z">
        <w:r w:rsidR="00F33A16">
          <w:rPr>
            <w:rFonts w:hint="cs"/>
            <w:sz w:val="24"/>
            <w:rtl/>
            <w:lang w:eastAsia="he-IL"/>
          </w:rPr>
          <w:t>,</w:t>
        </w:r>
      </w:ins>
      <w:r w:rsidRPr="008F18DD">
        <w:rPr>
          <w:rFonts w:hint="cs"/>
          <w:sz w:val="24"/>
          <w:rtl/>
          <w:lang w:eastAsia="he-IL"/>
        </w:rPr>
        <w:t xml:space="preserve"> ובמסגרתו נק</w:t>
      </w:r>
      <w:r w:rsidR="00995FEA" w:rsidRPr="008F18DD">
        <w:rPr>
          <w:rFonts w:hint="cs"/>
          <w:sz w:val="24"/>
          <w:rtl/>
          <w:lang w:eastAsia="he-IL"/>
        </w:rPr>
        <w:t xml:space="preserve">בע כי רמת הפיקוח על תכשיר </w:t>
      </w:r>
      <w:r w:rsidR="003A57DA" w:rsidRPr="008F18DD">
        <w:rPr>
          <w:rFonts w:hint="cs"/>
          <w:sz w:val="24"/>
          <w:rtl/>
          <w:lang w:eastAsia="he-IL"/>
        </w:rPr>
        <w:t>ל</w:t>
      </w:r>
      <w:r w:rsidR="00995FEA" w:rsidRPr="008F18DD">
        <w:rPr>
          <w:rFonts w:hint="cs"/>
          <w:sz w:val="24"/>
          <w:rtl/>
          <w:lang w:eastAsia="he-IL"/>
        </w:rPr>
        <w:t>לא מרשם שאינו מותר לשיווק כללי</w:t>
      </w:r>
      <w:del w:id="122" w:author="Roy Cohen" w:date="2019-01-17T15:49:00Z">
        <w:r w:rsidR="00995FEA" w:rsidRPr="008F18DD" w:rsidDel="00F33A16">
          <w:rPr>
            <w:rFonts w:hint="cs"/>
            <w:sz w:val="24"/>
            <w:rtl/>
            <w:lang w:eastAsia="he-IL"/>
          </w:rPr>
          <w:delText xml:space="preserve"> </w:delText>
        </w:r>
      </w:del>
      <w:r w:rsidR="00995FEA" w:rsidRPr="008F18DD">
        <w:rPr>
          <w:rFonts w:hint="cs"/>
          <w:sz w:val="24"/>
          <w:rtl/>
          <w:lang w:eastAsia="he-IL"/>
        </w:rPr>
        <w:t xml:space="preserve"> (</w:t>
      </w:r>
      <w:r w:rsidR="00995FEA" w:rsidRPr="008F18DD">
        <w:rPr>
          <w:sz w:val="24"/>
          <w:lang w:eastAsia="he-IL"/>
        </w:rPr>
        <w:t>OTC</w:t>
      </w:r>
      <w:r w:rsidR="00995FEA" w:rsidRPr="008F18DD">
        <w:rPr>
          <w:rFonts w:hint="cs"/>
          <w:sz w:val="24"/>
          <w:rtl/>
          <w:lang w:eastAsia="he-IL"/>
        </w:rPr>
        <w:t xml:space="preserve">) תהיה </w:t>
      </w:r>
      <w:r w:rsidR="009B641D" w:rsidRPr="008F18DD">
        <w:rPr>
          <w:rFonts w:hint="cs"/>
          <w:sz w:val="24"/>
          <w:rtl/>
          <w:lang w:eastAsia="he-IL"/>
        </w:rPr>
        <w:t>"</w:t>
      </w:r>
      <w:r w:rsidR="00995FEA" w:rsidRPr="008F18DD">
        <w:rPr>
          <w:rFonts w:hint="cs"/>
          <w:sz w:val="24"/>
          <w:rtl/>
          <w:lang w:eastAsia="he-IL"/>
        </w:rPr>
        <w:t>בקשת העלאת מחירים</w:t>
      </w:r>
      <w:r w:rsidR="009B641D" w:rsidRPr="008F18DD">
        <w:rPr>
          <w:rFonts w:hint="cs"/>
          <w:sz w:val="24"/>
          <w:rtl/>
          <w:lang w:eastAsia="he-IL"/>
        </w:rPr>
        <w:t>"</w:t>
      </w:r>
      <w:r w:rsidR="00995FEA" w:rsidRPr="008F18DD">
        <w:rPr>
          <w:rFonts w:hint="cs"/>
          <w:sz w:val="24"/>
          <w:rtl/>
          <w:lang w:eastAsia="he-IL"/>
        </w:rPr>
        <w:t xml:space="preserve"> לפי פרק ו' לחוק, ואילו </w:t>
      </w:r>
      <w:r w:rsidR="00DC4312" w:rsidRPr="008F18DD">
        <w:rPr>
          <w:rFonts w:hint="cs"/>
          <w:sz w:val="24"/>
          <w:rtl/>
          <w:lang w:eastAsia="he-IL"/>
        </w:rPr>
        <w:t>רמת הפיקוח על מחיר תכשיר לשיווק כללי שלא ע</w:t>
      </w:r>
      <w:del w:id="123" w:author="Roy Cohen" w:date="2019-01-17T15:46:00Z">
        <w:r w:rsidR="00DC4312" w:rsidRPr="008F18DD" w:rsidDel="00F33A16">
          <w:rPr>
            <w:rFonts w:hint="cs"/>
            <w:sz w:val="24"/>
            <w:rtl/>
            <w:lang w:eastAsia="he-IL"/>
          </w:rPr>
          <w:delText xml:space="preserve">"י </w:delText>
        </w:r>
      </w:del>
      <w:ins w:id="124" w:author="Roy Cohen" w:date="2019-01-17T15:46:00Z">
        <w:r w:rsidR="00F33A16">
          <w:rPr>
            <w:rFonts w:hint="cs"/>
            <w:sz w:val="24"/>
            <w:rtl/>
            <w:lang w:eastAsia="he-IL"/>
          </w:rPr>
          <w:t xml:space="preserve">ל-ידי </w:t>
        </w:r>
      </w:ins>
      <w:r w:rsidR="00DC4312" w:rsidRPr="008F18DD">
        <w:rPr>
          <w:rFonts w:hint="cs"/>
          <w:sz w:val="24"/>
          <w:rtl/>
          <w:lang w:eastAsia="he-IL"/>
        </w:rPr>
        <w:t>רוקח (</w:t>
      </w:r>
      <w:r w:rsidR="00DC4312" w:rsidRPr="008F18DD">
        <w:rPr>
          <w:sz w:val="24"/>
          <w:lang w:eastAsia="he-IL"/>
        </w:rPr>
        <w:t>GSL</w:t>
      </w:r>
      <w:r w:rsidR="00DC4312" w:rsidRPr="008F18DD">
        <w:rPr>
          <w:rFonts w:hint="cs"/>
          <w:sz w:val="24"/>
          <w:rtl/>
          <w:lang w:eastAsia="he-IL"/>
        </w:rPr>
        <w:t>) נקבע</w:t>
      </w:r>
      <w:r w:rsidR="009B641D" w:rsidRPr="008F18DD">
        <w:rPr>
          <w:rFonts w:hint="cs"/>
          <w:sz w:val="24"/>
          <w:rtl/>
          <w:lang w:eastAsia="he-IL"/>
        </w:rPr>
        <w:t>ה</w:t>
      </w:r>
      <w:r w:rsidR="00DC4312" w:rsidRPr="008F18DD">
        <w:rPr>
          <w:rFonts w:hint="cs"/>
          <w:sz w:val="24"/>
          <w:rtl/>
          <w:lang w:eastAsia="he-IL"/>
        </w:rPr>
        <w:t xml:space="preserve"> כדיווח על רווחיות לפי פרק ז' לחוק.</w:t>
      </w:r>
    </w:p>
    <w:p w:rsidR="00A22118" w:rsidRPr="008F18DD" w:rsidRDefault="00593345" w:rsidP="00F33A16">
      <w:pPr>
        <w:keepLines w:val="0"/>
        <w:numPr>
          <w:ilvl w:val="0"/>
          <w:numId w:val="10"/>
        </w:numPr>
        <w:spacing w:before="120"/>
        <w:rPr>
          <w:sz w:val="24"/>
          <w:lang w:eastAsia="he-IL"/>
        </w:rPr>
        <w:pPrChange w:id="125" w:author="Roy Cohen" w:date="2019-01-17T15:50:00Z">
          <w:pPr>
            <w:keepLines w:val="0"/>
            <w:numPr>
              <w:numId w:val="10"/>
            </w:numPr>
            <w:spacing w:before="120"/>
            <w:ind w:left="360" w:hanging="360"/>
          </w:pPr>
        </w:pPrChange>
      </w:pPr>
      <w:r w:rsidRPr="008F18DD">
        <w:rPr>
          <w:rFonts w:hint="cs"/>
          <w:sz w:val="24"/>
          <w:rtl/>
          <w:lang w:eastAsia="he-IL"/>
        </w:rPr>
        <w:t xml:space="preserve">כשירות לציבור משרד הבריאות מפרסם אחת לתקופה מחירון של תכשירים ללא מרשם באתר </w:t>
      </w:r>
      <w:del w:id="126" w:author="Roy Cohen" w:date="2019-01-17T15:50:00Z">
        <w:r w:rsidRPr="008F18DD" w:rsidDel="00F33A16">
          <w:rPr>
            <w:rFonts w:hint="cs"/>
            <w:sz w:val="24"/>
            <w:rtl/>
            <w:lang w:eastAsia="he-IL"/>
          </w:rPr>
          <w:delText xml:space="preserve">האינטרנט </w:delText>
        </w:r>
      </w:del>
      <w:ins w:id="127" w:author="Roy Cohen" w:date="2019-01-17T15:50:00Z">
        <w:r w:rsidR="00F33A16" w:rsidRPr="008F18DD">
          <w:rPr>
            <w:rFonts w:hint="cs"/>
            <w:sz w:val="24"/>
            <w:rtl/>
            <w:lang w:eastAsia="he-IL"/>
          </w:rPr>
          <w:t>ה</w:t>
        </w:r>
        <w:r w:rsidR="00F33A16">
          <w:rPr>
            <w:rFonts w:hint="cs"/>
            <w:sz w:val="24"/>
            <w:rtl/>
            <w:lang w:eastAsia="he-IL"/>
          </w:rPr>
          <w:t>מרשתת</w:t>
        </w:r>
        <w:r w:rsidR="00F33A16" w:rsidRPr="008F18DD">
          <w:rPr>
            <w:rFonts w:hint="cs"/>
            <w:sz w:val="24"/>
            <w:rtl/>
            <w:lang w:eastAsia="he-IL"/>
          </w:rPr>
          <w:t xml:space="preserve"> </w:t>
        </w:r>
      </w:ins>
      <w:r w:rsidRPr="008F18DD">
        <w:rPr>
          <w:rFonts w:hint="cs"/>
          <w:sz w:val="24"/>
          <w:rtl/>
          <w:lang w:eastAsia="he-IL"/>
        </w:rPr>
        <w:t>של המשרד, המחירון משקף נאמנה</w:t>
      </w:r>
      <w:ins w:id="128" w:author="Roy Cohen" w:date="2019-01-17T15:50:00Z">
        <w:r w:rsidR="00F33A16">
          <w:rPr>
            <w:rFonts w:hint="cs"/>
            <w:sz w:val="24"/>
            <w:rtl/>
            <w:lang w:eastAsia="he-IL"/>
          </w:rPr>
          <w:t>,</w:t>
        </w:r>
      </w:ins>
      <w:r w:rsidRPr="008F18DD">
        <w:rPr>
          <w:rFonts w:hint="cs"/>
          <w:sz w:val="24"/>
          <w:rtl/>
          <w:lang w:eastAsia="he-IL"/>
        </w:rPr>
        <w:t xml:space="preserve"> ביום פרסומו</w:t>
      </w:r>
      <w:ins w:id="129" w:author="Roy Cohen" w:date="2019-01-17T15:50:00Z">
        <w:r w:rsidR="00F33A16">
          <w:rPr>
            <w:rFonts w:hint="cs"/>
            <w:sz w:val="24"/>
            <w:rtl/>
            <w:lang w:eastAsia="he-IL"/>
          </w:rPr>
          <w:t>,</w:t>
        </w:r>
      </w:ins>
      <w:r w:rsidRPr="008F18DD">
        <w:rPr>
          <w:rFonts w:hint="cs"/>
          <w:sz w:val="24"/>
          <w:rtl/>
          <w:lang w:eastAsia="he-IL"/>
        </w:rPr>
        <w:t xml:space="preserve"> את המחירים הקבועים לתרופות </w:t>
      </w:r>
      <w:r w:rsidRPr="008F18DD">
        <w:rPr>
          <w:sz w:val="24"/>
          <w:lang w:eastAsia="he-IL"/>
        </w:rPr>
        <w:t>OTC</w:t>
      </w:r>
      <w:r w:rsidRPr="008F18DD">
        <w:rPr>
          <w:rFonts w:hint="cs"/>
          <w:sz w:val="24"/>
          <w:rtl/>
          <w:lang w:eastAsia="he-IL"/>
        </w:rPr>
        <w:t>:</w:t>
      </w:r>
      <w:r w:rsidRPr="008F18DD">
        <w:rPr>
          <w:sz w:val="24"/>
          <w:lang w:eastAsia="he-IL"/>
        </w:rPr>
        <w:t xml:space="preserve">                                                              </w:t>
      </w:r>
      <w:r w:rsidR="001B2E8C">
        <w:fldChar w:fldCharType="begin"/>
      </w:r>
      <w:r w:rsidR="001B2E8C">
        <w:instrText xml:space="preserve"> HYPERLINK "https://www.health.gov.il/Subjects/Finance/Pages/OTC.aspx" </w:instrText>
      </w:r>
      <w:r w:rsidR="001B2E8C">
        <w:fldChar w:fldCharType="separate"/>
      </w:r>
      <w:r w:rsidRPr="008F18DD">
        <w:rPr>
          <w:rStyle w:val="Hyperlink"/>
          <w:sz w:val="24"/>
          <w:lang w:eastAsia="he-IL"/>
        </w:rPr>
        <w:t>https://www.health.gov.il/Subjects/Finance/Pages/OTC.aspx</w:t>
      </w:r>
      <w:r w:rsidR="001B2E8C">
        <w:rPr>
          <w:rStyle w:val="Hyperlink"/>
          <w:sz w:val="24"/>
          <w:lang w:eastAsia="he-IL"/>
        </w:rPr>
        <w:fldChar w:fldCharType="end"/>
      </w:r>
    </w:p>
    <w:p w:rsidR="00A42A1D" w:rsidRPr="008F18DD" w:rsidRDefault="00A42A1D" w:rsidP="002569C8">
      <w:pPr>
        <w:pStyle w:val="af9"/>
        <w:keepLines w:val="0"/>
        <w:spacing w:before="120"/>
        <w:ind w:left="0"/>
        <w:rPr>
          <w:b/>
          <w:bCs/>
          <w:sz w:val="28"/>
          <w:szCs w:val="28"/>
          <w:u w:val="single"/>
          <w:rtl/>
          <w:lang w:eastAsia="he-IL"/>
        </w:rPr>
      </w:pPr>
    </w:p>
    <w:p w:rsidR="00A22118" w:rsidRPr="008F18DD" w:rsidRDefault="00A22118" w:rsidP="006C14DD">
      <w:pPr>
        <w:pStyle w:val="af9"/>
        <w:keepLines w:val="0"/>
        <w:spacing w:before="120"/>
        <w:ind w:left="0"/>
        <w:rPr>
          <w:b/>
          <w:bCs/>
          <w:sz w:val="28"/>
          <w:szCs w:val="28"/>
          <w:u w:val="single"/>
          <w:rtl/>
          <w:lang w:eastAsia="he-IL"/>
        </w:rPr>
      </w:pPr>
      <w:r w:rsidRPr="008F18DD">
        <w:rPr>
          <w:rFonts w:hint="cs"/>
          <w:b/>
          <w:bCs/>
          <w:sz w:val="28"/>
          <w:szCs w:val="28"/>
          <w:u w:val="single"/>
          <w:rtl/>
          <w:lang w:eastAsia="he-IL"/>
        </w:rPr>
        <w:t>ב</w:t>
      </w:r>
      <w:r w:rsidRPr="008F18DD">
        <w:rPr>
          <w:b/>
          <w:bCs/>
          <w:sz w:val="28"/>
          <w:szCs w:val="28"/>
          <w:u w:val="single"/>
          <w:rtl/>
          <w:lang w:eastAsia="he-IL"/>
        </w:rPr>
        <w:t xml:space="preserve">. </w:t>
      </w:r>
      <w:r w:rsidR="006C14DD">
        <w:rPr>
          <w:rFonts w:hint="cs"/>
          <w:b/>
          <w:bCs/>
          <w:sz w:val="28"/>
          <w:szCs w:val="28"/>
          <w:u w:val="single"/>
          <w:rtl/>
          <w:lang w:eastAsia="he-IL"/>
        </w:rPr>
        <w:t xml:space="preserve">הכוונה הייתה ליצור </w:t>
      </w:r>
      <w:r w:rsidR="0020794F" w:rsidRPr="008F18DD">
        <w:rPr>
          <w:rFonts w:hint="cs"/>
          <w:b/>
          <w:bCs/>
          <w:sz w:val="28"/>
          <w:szCs w:val="28"/>
          <w:u w:val="single"/>
          <w:rtl/>
          <w:lang w:eastAsia="he-IL"/>
        </w:rPr>
        <w:t>מחיר מ</w:t>
      </w:r>
      <w:del w:id="130" w:author="Roy Cohen" w:date="2019-01-17T09:42:00Z">
        <w:r w:rsidR="0020794F" w:rsidRPr="008F18DD" w:rsidDel="00E332E7">
          <w:rPr>
            <w:rFonts w:hint="cs"/>
            <w:b/>
            <w:bCs/>
            <w:sz w:val="28"/>
            <w:szCs w:val="28"/>
            <w:u w:val="single"/>
            <w:rtl/>
            <w:lang w:eastAsia="he-IL"/>
          </w:rPr>
          <w:delText>י</w:delText>
        </w:r>
      </w:del>
      <w:r w:rsidR="0020794F" w:rsidRPr="008F18DD">
        <w:rPr>
          <w:rFonts w:hint="cs"/>
          <w:b/>
          <w:bCs/>
          <w:sz w:val="28"/>
          <w:szCs w:val="28"/>
          <w:u w:val="single"/>
          <w:rtl/>
          <w:lang w:eastAsia="he-IL"/>
        </w:rPr>
        <w:t xml:space="preserve">רבי לצרכן </w:t>
      </w:r>
      <w:r w:rsidR="006C14DD">
        <w:rPr>
          <w:rFonts w:hint="cs"/>
          <w:b/>
          <w:bCs/>
          <w:sz w:val="28"/>
          <w:szCs w:val="28"/>
          <w:u w:val="single"/>
          <w:rtl/>
          <w:lang w:eastAsia="he-IL"/>
        </w:rPr>
        <w:t>שיהיה אחיד</w:t>
      </w:r>
      <w:r w:rsidR="006C14DD" w:rsidRPr="008F18DD">
        <w:rPr>
          <w:rFonts w:hint="cs"/>
          <w:b/>
          <w:bCs/>
          <w:sz w:val="28"/>
          <w:szCs w:val="28"/>
          <w:u w:val="single"/>
          <w:rtl/>
          <w:lang w:eastAsia="he-IL"/>
        </w:rPr>
        <w:t xml:space="preserve"> </w:t>
      </w:r>
      <w:r w:rsidR="0020794F" w:rsidRPr="008F18DD">
        <w:rPr>
          <w:rFonts w:hint="cs"/>
          <w:b/>
          <w:bCs/>
          <w:sz w:val="28"/>
          <w:szCs w:val="28"/>
          <w:u w:val="single"/>
          <w:rtl/>
          <w:lang w:eastAsia="he-IL"/>
        </w:rPr>
        <w:t>בין אם תרופה ללא מרשם נרכשה אצל "עוסק" ובין אם נרכשה בקופת החולים</w:t>
      </w:r>
    </w:p>
    <w:p w:rsidR="00EA53DC" w:rsidRPr="008F18DD" w:rsidRDefault="00593345" w:rsidP="00DB46DA">
      <w:pPr>
        <w:keepLines w:val="0"/>
        <w:numPr>
          <w:ilvl w:val="0"/>
          <w:numId w:val="10"/>
        </w:numPr>
        <w:spacing w:before="120"/>
        <w:rPr>
          <w:sz w:val="24"/>
          <w:lang w:eastAsia="he-IL"/>
        </w:rPr>
      </w:pPr>
      <w:r w:rsidRPr="008F18DD">
        <w:rPr>
          <w:rFonts w:hint="cs"/>
          <w:sz w:val="24"/>
          <w:rtl/>
          <w:lang w:eastAsia="he-IL"/>
        </w:rPr>
        <w:t>הפרסום של מחירוני תכשירים ללא מרשם, שכאמור מפוקחים לפי פרק ו' או ז' לחוק הפיקוח</w:t>
      </w:r>
      <w:r w:rsidR="00555207" w:rsidRPr="008F18DD">
        <w:rPr>
          <w:rFonts w:hint="cs"/>
          <w:sz w:val="24"/>
          <w:rtl/>
          <w:lang w:eastAsia="he-IL"/>
        </w:rPr>
        <w:t>,</w:t>
      </w:r>
      <w:r w:rsidRPr="008F18DD">
        <w:rPr>
          <w:rFonts w:hint="cs"/>
          <w:sz w:val="24"/>
          <w:rtl/>
          <w:lang w:eastAsia="he-IL"/>
        </w:rPr>
        <w:t xml:space="preserve"> נעשה בדומה למתכונת הפרסום של מחירוני </w:t>
      </w:r>
      <w:r w:rsidR="00C56F1C" w:rsidRPr="008F18DD">
        <w:rPr>
          <w:rFonts w:hint="cs"/>
          <w:sz w:val="24"/>
          <w:rtl/>
          <w:lang w:eastAsia="he-IL"/>
        </w:rPr>
        <w:t xml:space="preserve">תרופות </w:t>
      </w:r>
      <w:r w:rsidRPr="008F18DD">
        <w:rPr>
          <w:rFonts w:hint="cs"/>
          <w:sz w:val="24"/>
          <w:rtl/>
          <w:lang w:eastAsia="he-IL"/>
        </w:rPr>
        <w:t xml:space="preserve"> מרשם שמפוקח</w:t>
      </w:r>
      <w:r w:rsidR="00C56F1C" w:rsidRPr="008F18DD">
        <w:rPr>
          <w:rFonts w:hint="cs"/>
          <w:sz w:val="24"/>
          <w:rtl/>
          <w:lang w:eastAsia="he-IL"/>
        </w:rPr>
        <w:t>ות</w:t>
      </w:r>
      <w:r w:rsidRPr="008F18DD">
        <w:rPr>
          <w:rFonts w:hint="cs"/>
          <w:sz w:val="24"/>
          <w:rtl/>
          <w:lang w:eastAsia="he-IL"/>
        </w:rPr>
        <w:t xml:space="preserve"> לפי פרק ה' לחוק </w:t>
      </w:r>
      <w:r w:rsidR="00C56F1C" w:rsidRPr="008F18DD">
        <w:rPr>
          <w:rFonts w:hint="cs"/>
          <w:sz w:val="24"/>
          <w:rtl/>
          <w:lang w:eastAsia="he-IL"/>
        </w:rPr>
        <w:t xml:space="preserve">(אשר </w:t>
      </w:r>
      <w:r w:rsidRPr="008F18DD">
        <w:rPr>
          <w:rFonts w:hint="eastAsia"/>
          <w:sz w:val="24"/>
          <w:rtl/>
          <w:lang w:eastAsia="he-IL"/>
        </w:rPr>
        <w:t>מחיר</w:t>
      </w:r>
      <w:r w:rsidR="00C56F1C" w:rsidRPr="008F18DD">
        <w:rPr>
          <w:rFonts w:hint="cs"/>
          <w:sz w:val="24"/>
          <w:rtl/>
          <w:lang w:eastAsia="he-IL"/>
        </w:rPr>
        <w:t>ן</w:t>
      </w:r>
      <w:r w:rsidRPr="008F18DD">
        <w:rPr>
          <w:sz w:val="24"/>
          <w:rtl/>
          <w:lang w:eastAsia="he-IL"/>
        </w:rPr>
        <w:t xml:space="preserve"> נקבע כאמור </w:t>
      </w:r>
      <w:r w:rsidR="00C56F1C" w:rsidRPr="008F18DD">
        <w:rPr>
          <w:rFonts w:hint="cs"/>
          <w:sz w:val="24"/>
          <w:rtl/>
          <w:lang w:eastAsia="he-IL"/>
        </w:rPr>
        <w:t>בדרך שונה</w:t>
      </w:r>
      <w:r w:rsidR="00DE5DC2" w:rsidRPr="008F18DD">
        <w:rPr>
          <w:rFonts w:hint="cs"/>
          <w:sz w:val="24"/>
          <w:rtl/>
          <w:lang w:eastAsia="he-IL"/>
        </w:rPr>
        <w:t>)</w:t>
      </w:r>
      <w:r w:rsidR="0039227E">
        <w:rPr>
          <w:rFonts w:hint="cs"/>
          <w:sz w:val="24"/>
          <w:rtl/>
          <w:lang w:eastAsia="he-IL"/>
        </w:rPr>
        <w:t>.</w:t>
      </w:r>
      <w:r w:rsidR="00C56F1C" w:rsidRPr="008F18DD">
        <w:rPr>
          <w:rFonts w:hint="cs"/>
          <w:sz w:val="24"/>
          <w:rtl/>
          <w:lang w:eastAsia="he-IL"/>
        </w:rPr>
        <w:t xml:space="preserve"> </w:t>
      </w:r>
      <w:r w:rsidR="0039227E">
        <w:rPr>
          <w:rFonts w:hint="cs"/>
          <w:sz w:val="24"/>
          <w:rtl/>
          <w:lang w:eastAsia="he-IL"/>
        </w:rPr>
        <w:t>לפיכך</w:t>
      </w:r>
      <w:r w:rsidR="00555207" w:rsidRPr="008F18DD">
        <w:rPr>
          <w:sz w:val="24"/>
          <w:rtl/>
          <w:lang w:eastAsia="he-IL"/>
        </w:rPr>
        <w:t xml:space="preserve">, </w:t>
      </w:r>
      <w:r w:rsidR="00555207" w:rsidRPr="008F18DD">
        <w:rPr>
          <w:rFonts w:hint="eastAsia"/>
          <w:sz w:val="24"/>
          <w:rtl/>
          <w:lang w:eastAsia="he-IL"/>
        </w:rPr>
        <w:t>גם</w:t>
      </w:r>
      <w:r w:rsidR="00555207" w:rsidRPr="008F18DD">
        <w:rPr>
          <w:sz w:val="24"/>
          <w:rtl/>
          <w:lang w:eastAsia="he-IL"/>
        </w:rPr>
        <w:t xml:space="preserve"> </w:t>
      </w:r>
      <w:r w:rsidR="00555207" w:rsidRPr="008F18DD">
        <w:rPr>
          <w:rFonts w:hint="eastAsia"/>
          <w:sz w:val="24"/>
          <w:rtl/>
          <w:lang w:eastAsia="he-IL"/>
        </w:rPr>
        <w:t>בפרסומים</w:t>
      </w:r>
      <w:r w:rsidR="00555207" w:rsidRPr="008F18DD">
        <w:rPr>
          <w:sz w:val="24"/>
          <w:rtl/>
          <w:lang w:eastAsia="he-IL"/>
        </w:rPr>
        <w:t xml:space="preserve"> </w:t>
      </w:r>
      <w:r w:rsidR="00555207" w:rsidRPr="008F18DD">
        <w:rPr>
          <w:rFonts w:hint="eastAsia"/>
          <w:sz w:val="24"/>
          <w:rtl/>
          <w:lang w:eastAsia="he-IL"/>
        </w:rPr>
        <w:t>אלה</w:t>
      </w:r>
      <w:r w:rsidRPr="008F18DD">
        <w:rPr>
          <w:sz w:val="24"/>
          <w:rtl/>
          <w:lang w:eastAsia="he-IL"/>
        </w:rPr>
        <w:t xml:space="preserve"> מופיעה</w:t>
      </w:r>
      <w:r w:rsidR="003C1AFD" w:rsidRPr="008F18DD">
        <w:rPr>
          <w:sz w:val="24"/>
          <w:rtl/>
          <w:lang w:eastAsia="he-IL"/>
        </w:rPr>
        <w:t xml:space="preserve"> </w:t>
      </w:r>
      <w:r w:rsidRPr="008F18DD">
        <w:rPr>
          <w:sz w:val="24"/>
          <w:rtl/>
          <w:lang w:eastAsia="he-IL"/>
        </w:rPr>
        <w:t>עמודה ש</w:t>
      </w:r>
      <w:r w:rsidR="00207210" w:rsidRPr="008F18DD">
        <w:rPr>
          <w:rFonts w:hint="cs"/>
          <w:sz w:val="24"/>
          <w:rtl/>
          <w:lang w:eastAsia="he-IL"/>
        </w:rPr>
        <w:t xml:space="preserve">כותרתה </w:t>
      </w:r>
      <w:r w:rsidR="0039227E">
        <w:rPr>
          <w:rFonts w:hint="cs"/>
          <w:sz w:val="24"/>
          <w:rtl/>
          <w:lang w:eastAsia="he-IL"/>
        </w:rPr>
        <w:t>"</w:t>
      </w:r>
      <w:r w:rsidRPr="008F18DD">
        <w:rPr>
          <w:sz w:val="24"/>
          <w:rtl/>
          <w:lang w:eastAsia="he-IL"/>
        </w:rPr>
        <w:t>מחיר לצרכן</w:t>
      </w:r>
      <w:r w:rsidR="0039227E">
        <w:rPr>
          <w:rFonts w:hint="cs"/>
          <w:sz w:val="24"/>
          <w:rtl/>
          <w:lang w:eastAsia="he-IL"/>
        </w:rPr>
        <w:t>"</w:t>
      </w:r>
      <w:r w:rsidR="00207210" w:rsidRPr="008F18DD">
        <w:rPr>
          <w:rFonts w:hint="cs"/>
          <w:sz w:val="24"/>
          <w:rtl/>
          <w:lang w:eastAsia="he-IL"/>
        </w:rPr>
        <w:t xml:space="preserve"> (להלן: </w:t>
      </w:r>
      <w:r w:rsidR="00207210" w:rsidRPr="008F18DD">
        <w:rPr>
          <w:rFonts w:hint="cs"/>
          <w:b/>
          <w:bCs/>
          <w:sz w:val="24"/>
          <w:rtl/>
          <w:lang w:eastAsia="he-IL"/>
        </w:rPr>
        <w:t>"עמודה ימנית"</w:t>
      </w:r>
      <w:r w:rsidR="00207210" w:rsidRPr="008F18DD">
        <w:rPr>
          <w:rFonts w:hint="cs"/>
          <w:sz w:val="24"/>
          <w:rtl/>
          <w:lang w:eastAsia="he-IL"/>
        </w:rPr>
        <w:t xml:space="preserve">) </w:t>
      </w:r>
      <w:r w:rsidRPr="008F18DD">
        <w:rPr>
          <w:sz w:val="24"/>
          <w:rtl/>
          <w:lang w:eastAsia="he-IL"/>
        </w:rPr>
        <w:t xml:space="preserve"> ועמודה נוספת ש</w:t>
      </w:r>
      <w:r w:rsidR="00207210" w:rsidRPr="008F18DD">
        <w:rPr>
          <w:rFonts w:hint="cs"/>
          <w:sz w:val="24"/>
          <w:rtl/>
          <w:lang w:eastAsia="he-IL"/>
        </w:rPr>
        <w:t xml:space="preserve">כותרתה </w:t>
      </w:r>
      <w:r w:rsidR="0039227E">
        <w:rPr>
          <w:rFonts w:hint="cs"/>
          <w:sz w:val="24"/>
          <w:rtl/>
          <w:lang w:eastAsia="he-IL"/>
        </w:rPr>
        <w:t>"</w:t>
      </w:r>
      <w:r w:rsidRPr="008F18DD">
        <w:rPr>
          <w:sz w:val="24"/>
          <w:rtl/>
          <w:lang w:eastAsia="he-IL"/>
        </w:rPr>
        <w:t>מחיר לצרכן כולל מע"מ</w:t>
      </w:r>
      <w:r w:rsidR="0039227E">
        <w:rPr>
          <w:rFonts w:hint="cs"/>
          <w:sz w:val="24"/>
          <w:rtl/>
          <w:lang w:eastAsia="he-IL"/>
        </w:rPr>
        <w:t>"</w:t>
      </w:r>
      <w:r w:rsidR="00207210" w:rsidRPr="008F18DD">
        <w:rPr>
          <w:rFonts w:hint="cs"/>
          <w:sz w:val="24"/>
          <w:rtl/>
          <w:lang w:eastAsia="he-IL"/>
        </w:rPr>
        <w:t xml:space="preserve"> (להלן: </w:t>
      </w:r>
      <w:r w:rsidR="00207210" w:rsidRPr="008F18DD">
        <w:rPr>
          <w:rFonts w:hint="cs"/>
          <w:b/>
          <w:bCs/>
          <w:sz w:val="24"/>
          <w:rtl/>
          <w:lang w:eastAsia="he-IL"/>
        </w:rPr>
        <w:t>"עמודה שמאלית"</w:t>
      </w:r>
      <w:r w:rsidR="00207210" w:rsidRPr="008F18DD">
        <w:rPr>
          <w:rFonts w:hint="cs"/>
          <w:sz w:val="24"/>
          <w:rtl/>
          <w:lang w:eastAsia="he-IL"/>
        </w:rPr>
        <w:t>)</w:t>
      </w:r>
      <w:r w:rsidRPr="008F18DD">
        <w:rPr>
          <w:sz w:val="24"/>
          <w:rtl/>
          <w:lang w:eastAsia="he-IL"/>
        </w:rPr>
        <w:t>.</w:t>
      </w:r>
      <w:r w:rsidR="006A69D8" w:rsidRPr="008F18DD">
        <w:rPr>
          <w:sz w:val="24"/>
          <w:rtl/>
          <w:lang w:eastAsia="he-IL"/>
        </w:rPr>
        <w:t xml:space="preserve"> כפי</w:t>
      </w:r>
      <w:r w:rsidR="00EC51D3" w:rsidRPr="008F18DD">
        <w:rPr>
          <w:sz w:val="24"/>
          <w:rtl/>
          <w:lang w:eastAsia="he-IL"/>
        </w:rPr>
        <w:t xml:space="preserve"> שנראה</w:t>
      </w:r>
      <w:r w:rsidR="0039227E">
        <w:rPr>
          <w:rFonts w:hint="cs"/>
          <w:sz w:val="24"/>
          <w:rtl/>
          <w:lang w:eastAsia="he-IL"/>
        </w:rPr>
        <w:t>,</w:t>
      </w:r>
      <w:r w:rsidR="00EC51D3" w:rsidRPr="008F18DD">
        <w:rPr>
          <w:sz w:val="24"/>
          <w:rtl/>
          <w:lang w:eastAsia="he-IL"/>
        </w:rPr>
        <w:t xml:space="preserve"> המחיר </w:t>
      </w:r>
      <w:r w:rsidR="00207210" w:rsidRPr="008F18DD">
        <w:rPr>
          <w:rFonts w:hint="cs"/>
          <w:sz w:val="24"/>
          <w:rtl/>
          <w:lang w:eastAsia="he-IL"/>
        </w:rPr>
        <w:t>המ</w:t>
      </w:r>
      <w:del w:id="131" w:author="Roy Cohen" w:date="2019-01-17T09:42:00Z">
        <w:r w:rsidR="00207210" w:rsidRPr="008F18DD" w:rsidDel="00E332E7">
          <w:rPr>
            <w:rFonts w:hint="cs"/>
            <w:sz w:val="24"/>
            <w:rtl/>
            <w:lang w:eastAsia="he-IL"/>
          </w:rPr>
          <w:delText>י</w:delText>
        </w:r>
      </w:del>
      <w:r w:rsidR="00207210" w:rsidRPr="008F18DD">
        <w:rPr>
          <w:rFonts w:hint="cs"/>
          <w:sz w:val="24"/>
          <w:rtl/>
          <w:lang w:eastAsia="he-IL"/>
        </w:rPr>
        <w:t xml:space="preserve">רבי </w:t>
      </w:r>
      <w:r w:rsidR="00EC51D3" w:rsidRPr="008F18DD">
        <w:rPr>
          <w:sz w:val="24"/>
          <w:rtl/>
          <w:lang w:eastAsia="he-IL"/>
        </w:rPr>
        <w:t>אותו רשאי</w:t>
      </w:r>
      <w:r w:rsidR="00207210" w:rsidRPr="008F18DD">
        <w:rPr>
          <w:rFonts w:hint="cs"/>
          <w:sz w:val="24"/>
          <w:rtl/>
          <w:lang w:eastAsia="he-IL"/>
        </w:rPr>
        <w:t>ם</w:t>
      </w:r>
      <w:r w:rsidR="00EC51D3" w:rsidRPr="008F18DD">
        <w:rPr>
          <w:sz w:val="24"/>
          <w:rtl/>
          <w:lang w:eastAsia="he-IL"/>
        </w:rPr>
        <w:t xml:space="preserve"> לגבות הן קופות החולים והן העוסקים ה</w:t>
      </w:r>
      <w:r w:rsidR="00F24F7B">
        <w:rPr>
          <w:rFonts w:hint="cs"/>
          <w:sz w:val="24"/>
          <w:rtl/>
          <w:lang w:eastAsia="he-IL"/>
        </w:rPr>
        <w:t>וא</w:t>
      </w:r>
      <w:r w:rsidR="00EC51D3" w:rsidRPr="008F18DD">
        <w:rPr>
          <w:sz w:val="24"/>
          <w:rtl/>
          <w:lang w:eastAsia="he-IL"/>
        </w:rPr>
        <w:t xml:space="preserve"> המחיר הנקוב </w:t>
      </w:r>
      <w:r w:rsidR="00207210" w:rsidRPr="008F18DD">
        <w:rPr>
          <w:rFonts w:hint="cs"/>
          <w:sz w:val="24"/>
          <w:rtl/>
          <w:lang w:eastAsia="he-IL"/>
        </w:rPr>
        <w:t>ב</w:t>
      </w:r>
      <w:r w:rsidR="00EC51D3" w:rsidRPr="008F18DD">
        <w:rPr>
          <w:sz w:val="24"/>
          <w:rtl/>
          <w:lang w:eastAsia="he-IL"/>
        </w:rPr>
        <w:t xml:space="preserve">עמודה </w:t>
      </w:r>
      <w:r w:rsidR="00207210" w:rsidRPr="008F18DD">
        <w:rPr>
          <w:rFonts w:hint="cs"/>
          <w:sz w:val="24"/>
          <w:rtl/>
          <w:lang w:eastAsia="he-IL"/>
        </w:rPr>
        <w:t>השמאלית</w:t>
      </w:r>
      <w:r w:rsidR="00F24F7B">
        <w:rPr>
          <w:rFonts w:hint="cs"/>
          <w:sz w:val="24"/>
          <w:rtl/>
          <w:lang w:eastAsia="he-IL"/>
        </w:rPr>
        <w:t>.</w:t>
      </w:r>
      <w:r w:rsidR="00207210" w:rsidRPr="008F18DD">
        <w:rPr>
          <w:rFonts w:hint="cs"/>
          <w:sz w:val="24"/>
          <w:rtl/>
          <w:lang w:eastAsia="he-IL"/>
        </w:rPr>
        <w:t xml:space="preserve"> </w:t>
      </w:r>
      <w:r w:rsidR="00F24F7B">
        <w:rPr>
          <w:rFonts w:hint="cs"/>
          <w:sz w:val="24"/>
          <w:rtl/>
          <w:lang w:eastAsia="he-IL"/>
        </w:rPr>
        <w:t xml:space="preserve">גם בהקשר זה, </w:t>
      </w:r>
      <w:r w:rsidR="00EA53DC" w:rsidRPr="008F18DD">
        <w:rPr>
          <w:rFonts w:hint="eastAsia"/>
          <w:sz w:val="24"/>
          <w:rtl/>
          <w:lang w:eastAsia="he-IL"/>
        </w:rPr>
        <w:t>הצגת</w:t>
      </w:r>
      <w:r w:rsidR="00EA53DC" w:rsidRPr="008F18DD">
        <w:rPr>
          <w:sz w:val="24"/>
          <w:rtl/>
          <w:lang w:eastAsia="he-IL"/>
        </w:rPr>
        <w:t xml:space="preserve"> </w:t>
      </w:r>
      <w:r w:rsidR="00EA53DC" w:rsidRPr="008F18DD">
        <w:rPr>
          <w:rFonts w:hint="eastAsia"/>
          <w:sz w:val="24"/>
          <w:rtl/>
          <w:lang w:eastAsia="he-IL"/>
        </w:rPr>
        <w:t>המחיר</w:t>
      </w:r>
      <w:r w:rsidR="00EA53DC" w:rsidRPr="008F18DD">
        <w:rPr>
          <w:sz w:val="24"/>
          <w:rtl/>
          <w:lang w:eastAsia="he-IL"/>
        </w:rPr>
        <w:t xml:space="preserve"> </w:t>
      </w:r>
      <w:r w:rsidR="00EA53DC" w:rsidRPr="008F18DD">
        <w:rPr>
          <w:rFonts w:hint="eastAsia"/>
          <w:sz w:val="24"/>
          <w:rtl/>
          <w:lang w:eastAsia="he-IL"/>
        </w:rPr>
        <w:t>לתשלום</w:t>
      </w:r>
      <w:r w:rsidR="00EA53DC" w:rsidRPr="008F18DD">
        <w:rPr>
          <w:sz w:val="24"/>
          <w:rtl/>
          <w:lang w:eastAsia="he-IL"/>
        </w:rPr>
        <w:t xml:space="preserve"> </w:t>
      </w:r>
      <w:r w:rsidR="00EA53DC" w:rsidRPr="008F18DD">
        <w:rPr>
          <w:rFonts w:hint="eastAsia"/>
          <w:sz w:val="24"/>
          <w:rtl/>
          <w:lang w:eastAsia="he-IL"/>
        </w:rPr>
        <w:t>במחירון</w:t>
      </w:r>
      <w:r w:rsidR="00EA53DC" w:rsidRPr="008F18DD">
        <w:rPr>
          <w:sz w:val="24"/>
          <w:rtl/>
          <w:lang w:eastAsia="he-IL"/>
        </w:rPr>
        <w:t xml:space="preserve"> </w:t>
      </w:r>
      <w:r w:rsidR="00EA53DC" w:rsidRPr="008F18DD">
        <w:rPr>
          <w:rFonts w:hint="eastAsia"/>
          <w:sz w:val="24"/>
          <w:rtl/>
          <w:lang w:eastAsia="he-IL"/>
        </w:rPr>
        <w:t>כמחיר</w:t>
      </w:r>
      <w:r w:rsidR="00EA53DC" w:rsidRPr="008F18DD">
        <w:rPr>
          <w:sz w:val="24"/>
          <w:rtl/>
          <w:lang w:eastAsia="he-IL"/>
        </w:rPr>
        <w:t xml:space="preserve"> "כולל </w:t>
      </w:r>
      <w:r w:rsidR="00EA53DC" w:rsidRPr="008F18DD">
        <w:rPr>
          <w:rFonts w:hint="eastAsia"/>
          <w:sz w:val="24"/>
          <w:rtl/>
          <w:lang w:eastAsia="he-IL"/>
        </w:rPr>
        <w:t>מע</w:t>
      </w:r>
      <w:r w:rsidR="00EA53DC" w:rsidRPr="008F18DD">
        <w:rPr>
          <w:sz w:val="24"/>
          <w:rtl/>
          <w:lang w:eastAsia="he-IL"/>
        </w:rPr>
        <w:t xml:space="preserve">"מ" </w:t>
      </w:r>
      <w:r w:rsidR="00EA53DC" w:rsidRPr="008F18DD">
        <w:rPr>
          <w:rFonts w:hint="eastAsia"/>
          <w:sz w:val="24"/>
          <w:rtl/>
          <w:lang w:eastAsia="he-IL"/>
        </w:rPr>
        <w:t>אינה</w:t>
      </w:r>
      <w:r w:rsidR="00EA53DC" w:rsidRPr="008F18DD">
        <w:rPr>
          <w:sz w:val="24"/>
          <w:rtl/>
          <w:lang w:eastAsia="he-IL"/>
        </w:rPr>
        <w:t xml:space="preserve"> </w:t>
      </w:r>
      <w:r w:rsidR="00EA53DC" w:rsidRPr="008F18DD">
        <w:rPr>
          <w:rFonts w:hint="eastAsia"/>
          <w:sz w:val="24"/>
          <w:rtl/>
          <w:lang w:eastAsia="he-IL"/>
        </w:rPr>
        <w:t>מדויקת</w:t>
      </w:r>
      <w:r w:rsidR="00F24F7B">
        <w:rPr>
          <w:rFonts w:hint="cs"/>
          <w:sz w:val="24"/>
          <w:rtl/>
          <w:lang w:eastAsia="he-IL"/>
        </w:rPr>
        <w:t>.</w:t>
      </w:r>
      <w:r w:rsidR="00EA53DC" w:rsidRPr="008F18DD">
        <w:rPr>
          <w:sz w:val="24"/>
          <w:rtl/>
          <w:lang w:eastAsia="he-IL"/>
        </w:rPr>
        <w:t xml:space="preserve"> </w:t>
      </w:r>
      <w:r w:rsidR="00F24F7B">
        <w:rPr>
          <w:rFonts w:hint="cs"/>
          <w:sz w:val="24"/>
          <w:rtl/>
          <w:lang w:eastAsia="he-IL"/>
        </w:rPr>
        <w:t xml:space="preserve">היא </w:t>
      </w:r>
      <w:r w:rsidR="006C14DD">
        <w:rPr>
          <w:rFonts w:hint="cs"/>
          <w:sz w:val="24"/>
          <w:rtl/>
          <w:lang w:eastAsia="he-IL"/>
        </w:rPr>
        <w:t xml:space="preserve">לא </w:t>
      </w:r>
      <w:r w:rsidR="00F24F7B">
        <w:rPr>
          <w:rFonts w:hint="cs"/>
          <w:sz w:val="24"/>
          <w:rtl/>
          <w:lang w:eastAsia="he-IL"/>
        </w:rPr>
        <w:t>מ</w:t>
      </w:r>
      <w:r w:rsidR="006C14DD">
        <w:rPr>
          <w:rFonts w:hint="cs"/>
          <w:sz w:val="24"/>
          <w:rtl/>
          <w:lang w:eastAsia="he-IL"/>
        </w:rPr>
        <w:t xml:space="preserve">ביאה בחשבון כי קופת חולים שמסווגת כמלכ"ר אינה חייבת במע"מ ואינה יכולה לגבות מע"מ </w:t>
      </w:r>
      <w:r w:rsidR="00DB46DA">
        <w:rPr>
          <w:rFonts w:hint="cs"/>
          <w:sz w:val="24"/>
          <w:rtl/>
          <w:lang w:eastAsia="he-IL"/>
        </w:rPr>
        <w:t>ו</w:t>
      </w:r>
      <w:ins w:id="132" w:author="Roy Cohen" w:date="2019-01-17T15:52:00Z">
        <w:r w:rsidR="00F33A16">
          <w:rPr>
            <w:rFonts w:hint="cs"/>
            <w:sz w:val="24"/>
            <w:rtl/>
            <w:lang w:eastAsia="he-IL"/>
          </w:rPr>
          <w:t xml:space="preserve">לפיכך, העמודה אינה </w:t>
        </w:r>
      </w:ins>
      <w:proofErr w:type="spellStart"/>
      <w:r w:rsidR="00EA53DC" w:rsidRPr="008F18DD">
        <w:rPr>
          <w:rFonts w:hint="eastAsia"/>
          <w:sz w:val="24"/>
          <w:rtl/>
          <w:lang w:eastAsia="he-IL"/>
        </w:rPr>
        <w:t>אינה</w:t>
      </w:r>
      <w:proofErr w:type="spellEnd"/>
      <w:r w:rsidR="00EA53DC" w:rsidRPr="008F18DD">
        <w:rPr>
          <w:sz w:val="24"/>
          <w:rtl/>
          <w:lang w:eastAsia="he-IL"/>
        </w:rPr>
        <w:t xml:space="preserve"> </w:t>
      </w:r>
      <w:r w:rsidR="00EA53DC" w:rsidRPr="008F18DD">
        <w:rPr>
          <w:rFonts w:hint="eastAsia"/>
          <w:sz w:val="24"/>
          <w:rtl/>
          <w:lang w:eastAsia="he-IL"/>
        </w:rPr>
        <w:t>משקפת</w:t>
      </w:r>
      <w:r w:rsidR="00EA53DC" w:rsidRPr="008F18DD">
        <w:rPr>
          <w:sz w:val="24"/>
          <w:rtl/>
          <w:lang w:eastAsia="he-IL"/>
        </w:rPr>
        <w:t xml:space="preserve"> </w:t>
      </w:r>
      <w:r w:rsidR="00EA53DC" w:rsidRPr="008F18DD">
        <w:rPr>
          <w:rFonts w:hint="eastAsia"/>
          <w:sz w:val="24"/>
          <w:rtl/>
          <w:lang w:eastAsia="he-IL"/>
        </w:rPr>
        <w:t>נאמנה</w:t>
      </w:r>
      <w:r w:rsidR="00EA53DC" w:rsidRPr="008F18DD">
        <w:rPr>
          <w:sz w:val="24"/>
          <w:rtl/>
          <w:lang w:eastAsia="he-IL"/>
        </w:rPr>
        <w:t xml:space="preserve"> </w:t>
      </w:r>
      <w:r w:rsidR="00EA53DC" w:rsidRPr="008F18DD">
        <w:rPr>
          <w:rFonts w:hint="eastAsia"/>
          <w:sz w:val="24"/>
          <w:rtl/>
          <w:lang w:eastAsia="he-IL"/>
        </w:rPr>
        <w:t>את</w:t>
      </w:r>
      <w:r w:rsidR="00EA53DC" w:rsidRPr="008F18DD">
        <w:rPr>
          <w:sz w:val="24"/>
          <w:rtl/>
          <w:lang w:eastAsia="he-IL"/>
        </w:rPr>
        <w:t xml:space="preserve"> </w:t>
      </w:r>
      <w:r w:rsidR="00EA53DC" w:rsidRPr="008F18DD">
        <w:rPr>
          <w:rFonts w:hint="eastAsia"/>
          <w:sz w:val="24"/>
          <w:rtl/>
          <w:lang w:eastAsia="he-IL"/>
        </w:rPr>
        <w:t>משמעות</w:t>
      </w:r>
      <w:r w:rsidR="00EA53DC" w:rsidRPr="008F18DD">
        <w:rPr>
          <w:sz w:val="24"/>
          <w:rtl/>
          <w:lang w:eastAsia="he-IL"/>
        </w:rPr>
        <w:t xml:space="preserve"> </w:t>
      </w:r>
      <w:r w:rsidR="00EA53DC" w:rsidRPr="008F18DD">
        <w:rPr>
          <w:rFonts w:hint="eastAsia"/>
          <w:sz w:val="24"/>
          <w:rtl/>
          <w:lang w:eastAsia="he-IL"/>
        </w:rPr>
        <w:t>המחיר</w:t>
      </w:r>
      <w:r w:rsidR="00EA53DC" w:rsidRPr="008F18DD">
        <w:rPr>
          <w:sz w:val="24"/>
          <w:rtl/>
          <w:lang w:eastAsia="he-IL"/>
        </w:rPr>
        <w:t xml:space="preserve"> </w:t>
      </w:r>
      <w:r w:rsidR="00EA53DC" w:rsidRPr="008F18DD">
        <w:rPr>
          <w:rFonts w:hint="eastAsia"/>
          <w:sz w:val="24"/>
          <w:rtl/>
          <w:lang w:eastAsia="he-IL"/>
        </w:rPr>
        <w:t>הקובע</w:t>
      </w:r>
      <w:r w:rsidR="006A69D8" w:rsidRPr="008F18DD">
        <w:rPr>
          <w:sz w:val="24"/>
          <w:rtl/>
          <w:lang w:eastAsia="he-IL"/>
        </w:rPr>
        <w:t>.</w:t>
      </w:r>
      <w:r w:rsidR="00EA53DC" w:rsidRPr="008F18DD">
        <w:rPr>
          <w:rFonts w:hint="cs"/>
          <w:sz w:val="24"/>
          <w:rtl/>
          <w:lang w:eastAsia="he-IL"/>
        </w:rPr>
        <w:t xml:space="preserve"> </w:t>
      </w:r>
    </w:p>
    <w:p w:rsidR="00F52CF1" w:rsidRPr="008F18DD" w:rsidRDefault="00F52CF1" w:rsidP="001B2E8C">
      <w:pPr>
        <w:keepLines w:val="0"/>
        <w:numPr>
          <w:ilvl w:val="0"/>
          <w:numId w:val="10"/>
        </w:numPr>
        <w:spacing w:before="120"/>
        <w:rPr>
          <w:sz w:val="24"/>
          <w:lang w:eastAsia="he-IL"/>
        </w:rPr>
      </w:pPr>
      <w:r w:rsidRPr="008F18DD">
        <w:rPr>
          <w:rFonts w:hint="cs"/>
          <w:sz w:val="24"/>
          <w:rtl/>
          <w:lang w:eastAsia="he-IL"/>
        </w:rPr>
        <w:t>מבדיקה שנעשתה במשרד הבריאות עלה</w:t>
      </w:r>
      <w:ins w:id="133" w:author="Roy Cohen" w:date="2019-01-17T15:52:00Z">
        <w:r w:rsidR="00F33A16">
          <w:rPr>
            <w:rFonts w:hint="cs"/>
            <w:sz w:val="24"/>
            <w:rtl/>
            <w:lang w:eastAsia="he-IL"/>
          </w:rPr>
          <w:t>,</w:t>
        </w:r>
      </w:ins>
      <w:r w:rsidRPr="008F18DD">
        <w:rPr>
          <w:rFonts w:hint="cs"/>
          <w:sz w:val="24"/>
          <w:rtl/>
          <w:lang w:eastAsia="he-IL"/>
        </w:rPr>
        <w:t xml:space="preserve"> כי כוונת המאסדר ה</w:t>
      </w:r>
      <w:r w:rsidR="00C56F1C" w:rsidRPr="008F18DD">
        <w:rPr>
          <w:rFonts w:hint="cs"/>
          <w:sz w:val="24"/>
          <w:rtl/>
          <w:lang w:eastAsia="he-IL"/>
        </w:rPr>
        <w:t>י</w:t>
      </w:r>
      <w:r w:rsidRPr="008F18DD">
        <w:rPr>
          <w:rFonts w:hint="cs"/>
          <w:sz w:val="24"/>
          <w:rtl/>
          <w:lang w:eastAsia="he-IL"/>
        </w:rPr>
        <w:t xml:space="preserve">יתה לקבוע </w:t>
      </w:r>
      <w:r w:rsidR="00C56F1C" w:rsidRPr="008F18DD">
        <w:rPr>
          <w:rFonts w:hint="cs"/>
          <w:sz w:val="24"/>
          <w:rtl/>
          <w:lang w:eastAsia="he-IL"/>
        </w:rPr>
        <w:t>לתרופות ללא מרשם</w:t>
      </w:r>
      <w:r w:rsidRPr="008F18DD">
        <w:rPr>
          <w:rFonts w:hint="cs"/>
          <w:sz w:val="24"/>
          <w:rtl/>
          <w:lang w:eastAsia="he-IL"/>
        </w:rPr>
        <w:t xml:space="preserve"> </w:t>
      </w:r>
      <w:r w:rsidR="00A6711C" w:rsidRPr="008F18DD">
        <w:rPr>
          <w:rFonts w:hint="cs"/>
          <w:sz w:val="24"/>
          <w:rtl/>
          <w:lang w:eastAsia="he-IL"/>
        </w:rPr>
        <w:t xml:space="preserve">מחיר </w:t>
      </w:r>
      <w:r w:rsidR="00A6711C" w:rsidRPr="008F18DD">
        <w:rPr>
          <w:rFonts w:hint="cs"/>
          <w:sz w:val="24"/>
          <w:u w:val="single"/>
          <w:rtl/>
          <w:lang w:eastAsia="he-IL"/>
        </w:rPr>
        <w:t>מרבי סופי לצרכן</w:t>
      </w:r>
      <w:r w:rsidR="00A6711C" w:rsidRPr="008F18DD">
        <w:rPr>
          <w:rFonts w:hint="cs"/>
          <w:sz w:val="24"/>
          <w:rtl/>
          <w:lang w:eastAsia="he-IL"/>
        </w:rPr>
        <w:t xml:space="preserve">, </w:t>
      </w:r>
      <w:del w:id="134" w:author="Roy Cohen" w:date="2019-01-17T15:53:00Z">
        <w:r w:rsidR="00A6711C" w:rsidRPr="008F18DD" w:rsidDel="00F33A16">
          <w:rPr>
            <w:rFonts w:hint="cs"/>
            <w:sz w:val="24"/>
            <w:rtl/>
            <w:lang w:eastAsia="he-IL"/>
          </w:rPr>
          <w:delText>מתוך כוונה</w:delText>
        </w:r>
      </w:del>
      <w:ins w:id="135" w:author="Roy Cohen" w:date="2019-01-17T15:53:00Z">
        <w:r w:rsidR="00F33A16">
          <w:rPr>
            <w:rFonts w:hint="cs"/>
            <w:sz w:val="24"/>
            <w:rtl/>
            <w:lang w:eastAsia="he-IL"/>
          </w:rPr>
          <w:t>על מנת</w:t>
        </w:r>
      </w:ins>
      <w:r w:rsidR="00A6711C" w:rsidRPr="008F18DD">
        <w:rPr>
          <w:rFonts w:hint="cs"/>
          <w:sz w:val="24"/>
          <w:rtl/>
          <w:lang w:eastAsia="he-IL"/>
        </w:rPr>
        <w:t xml:space="preserve"> שהמחיר המ</w:t>
      </w:r>
      <w:del w:id="136" w:author="Roy Cohen" w:date="2019-01-17T09:42:00Z">
        <w:r w:rsidR="00A6711C" w:rsidRPr="008F18DD" w:rsidDel="00E332E7">
          <w:rPr>
            <w:rFonts w:hint="cs"/>
            <w:sz w:val="24"/>
            <w:rtl/>
            <w:lang w:eastAsia="he-IL"/>
          </w:rPr>
          <w:delText>י</w:delText>
        </w:r>
      </w:del>
      <w:r w:rsidR="00A6711C" w:rsidRPr="008F18DD">
        <w:rPr>
          <w:rFonts w:hint="cs"/>
          <w:sz w:val="24"/>
          <w:rtl/>
          <w:lang w:eastAsia="he-IL"/>
        </w:rPr>
        <w:t xml:space="preserve">רבי יהיה אחיד לכל המוכרים (הן קופות החולים והן העוסקים) ומבלי </w:t>
      </w:r>
      <w:r w:rsidR="006C14DD" w:rsidRPr="008F18DD">
        <w:rPr>
          <w:rFonts w:hint="cs"/>
          <w:sz w:val="24"/>
          <w:rtl/>
          <w:lang w:eastAsia="he-IL"/>
        </w:rPr>
        <w:t>להת</w:t>
      </w:r>
      <w:r w:rsidR="006C14DD">
        <w:rPr>
          <w:rFonts w:hint="cs"/>
          <w:sz w:val="24"/>
          <w:rtl/>
          <w:lang w:eastAsia="he-IL"/>
        </w:rPr>
        <w:t>חשב</w:t>
      </w:r>
      <w:r w:rsidR="006C14DD" w:rsidRPr="008F18DD">
        <w:rPr>
          <w:rFonts w:hint="cs"/>
          <w:sz w:val="24"/>
          <w:rtl/>
          <w:lang w:eastAsia="he-IL"/>
        </w:rPr>
        <w:t xml:space="preserve"> </w:t>
      </w:r>
      <w:r w:rsidR="00E372AC">
        <w:rPr>
          <w:rFonts w:hint="cs"/>
          <w:sz w:val="24"/>
          <w:rtl/>
          <w:lang w:eastAsia="he-IL"/>
        </w:rPr>
        <w:t>ב</w:t>
      </w:r>
      <w:r w:rsidR="00A6711C" w:rsidRPr="008F18DD">
        <w:rPr>
          <w:rFonts w:hint="cs"/>
          <w:sz w:val="24"/>
          <w:rtl/>
          <w:lang w:eastAsia="he-IL"/>
        </w:rPr>
        <w:t>כך שקופות החולים אינן חבות במע"מ.</w:t>
      </w:r>
      <w:r w:rsidR="003519C8" w:rsidRPr="008F18DD">
        <w:rPr>
          <w:rFonts w:hint="cs"/>
          <w:sz w:val="24"/>
          <w:rtl/>
          <w:lang w:eastAsia="he-IL"/>
        </w:rPr>
        <w:t xml:space="preserve"> </w:t>
      </w:r>
      <w:r w:rsidRPr="008F18DD">
        <w:rPr>
          <w:rFonts w:hint="cs"/>
          <w:sz w:val="24"/>
          <w:rtl/>
          <w:lang w:eastAsia="he-IL"/>
        </w:rPr>
        <w:t>הפרשנות והכוונה של משרד הבריאות לאורך כל הדרך ה</w:t>
      </w:r>
      <w:r w:rsidR="00C56F1C" w:rsidRPr="008F18DD">
        <w:rPr>
          <w:rFonts w:hint="cs"/>
          <w:sz w:val="24"/>
          <w:rtl/>
          <w:lang w:eastAsia="he-IL"/>
        </w:rPr>
        <w:t>י</w:t>
      </w:r>
      <w:r w:rsidRPr="008F18DD">
        <w:rPr>
          <w:rFonts w:hint="cs"/>
          <w:sz w:val="24"/>
          <w:rtl/>
          <w:lang w:eastAsia="he-IL"/>
        </w:rPr>
        <w:t>יתה כי קופות החולים</w:t>
      </w:r>
      <w:r w:rsidR="008A29D0">
        <w:rPr>
          <w:rFonts w:hint="cs"/>
          <w:sz w:val="24"/>
          <w:rtl/>
          <w:lang w:eastAsia="he-IL"/>
        </w:rPr>
        <w:t>,</w:t>
      </w:r>
      <w:r w:rsidRPr="008F18DD">
        <w:rPr>
          <w:rFonts w:hint="cs"/>
          <w:sz w:val="24"/>
          <w:rtl/>
          <w:lang w:eastAsia="he-IL"/>
        </w:rPr>
        <w:t xml:space="preserve"> </w:t>
      </w:r>
      <w:r w:rsidR="006C14DD">
        <w:rPr>
          <w:rFonts w:hint="cs"/>
          <w:sz w:val="24"/>
          <w:rtl/>
          <w:lang w:eastAsia="he-IL"/>
        </w:rPr>
        <w:t xml:space="preserve">אף שאינן חייבות במע"מ ועל כן גם אינן יכולות לגבות מע"מ, </w:t>
      </w:r>
      <w:r w:rsidRPr="008F18DD">
        <w:rPr>
          <w:rFonts w:hint="cs"/>
          <w:sz w:val="24"/>
          <w:rtl/>
          <w:lang w:eastAsia="he-IL"/>
        </w:rPr>
        <w:t xml:space="preserve">רשאיות לגבות את </w:t>
      </w:r>
      <w:ins w:id="137" w:author="Roy Cohen" w:date="2019-01-17T15:53:00Z">
        <w:r w:rsidR="00F33A16">
          <w:rPr>
            <w:rFonts w:hint="cs"/>
            <w:sz w:val="24"/>
            <w:rtl/>
            <w:lang w:eastAsia="he-IL"/>
          </w:rPr>
          <w:t>ה</w:t>
        </w:r>
      </w:ins>
      <w:r w:rsidR="006C14DD">
        <w:rPr>
          <w:rFonts w:hint="cs"/>
          <w:sz w:val="24"/>
          <w:rtl/>
          <w:lang w:eastAsia="he-IL"/>
        </w:rPr>
        <w:t>סכום ש</w:t>
      </w:r>
      <w:r w:rsidR="006C14DD" w:rsidRPr="008F18DD">
        <w:rPr>
          <w:rFonts w:hint="cs"/>
          <w:sz w:val="24"/>
          <w:rtl/>
          <w:lang w:eastAsia="he-IL"/>
        </w:rPr>
        <w:t xml:space="preserve">יכול להגיע עד לגובה המחיר המופיע בעמודה </w:t>
      </w:r>
      <w:r w:rsidR="006C14DD">
        <w:rPr>
          <w:rFonts w:hint="cs"/>
          <w:sz w:val="24"/>
          <w:rtl/>
          <w:lang w:eastAsia="he-IL"/>
        </w:rPr>
        <w:t>השמאלית</w:t>
      </w:r>
      <w:r w:rsidR="00A954BB">
        <w:rPr>
          <w:rFonts w:hint="cs"/>
          <w:sz w:val="24"/>
          <w:rtl/>
          <w:lang w:eastAsia="he-IL"/>
        </w:rPr>
        <w:t>.</w:t>
      </w:r>
    </w:p>
    <w:p w:rsidR="00926AE7" w:rsidRDefault="008A29D0" w:rsidP="001B2E8C">
      <w:pPr>
        <w:keepLines w:val="0"/>
        <w:numPr>
          <w:ilvl w:val="0"/>
          <w:numId w:val="10"/>
        </w:numPr>
        <w:spacing w:before="120"/>
        <w:rPr>
          <w:sz w:val="24"/>
          <w:lang w:eastAsia="he-IL"/>
        </w:rPr>
      </w:pPr>
      <w:r>
        <w:rPr>
          <w:rFonts w:hint="cs"/>
          <w:sz w:val="24"/>
          <w:rtl/>
          <w:lang w:eastAsia="he-IL"/>
        </w:rPr>
        <w:t xml:space="preserve">נוסף על כך: </w:t>
      </w:r>
      <w:r w:rsidR="00EC51D3" w:rsidRPr="008F18DD">
        <w:rPr>
          <w:rFonts w:hint="cs"/>
          <w:sz w:val="24"/>
          <w:rtl/>
          <w:lang w:eastAsia="he-IL"/>
        </w:rPr>
        <w:t>כאמור לעיל, הפיקוח על תכשירי ה-</w:t>
      </w:r>
      <w:r w:rsidR="00EC51D3" w:rsidRPr="008F18DD">
        <w:rPr>
          <w:sz w:val="24"/>
          <w:lang w:eastAsia="he-IL"/>
        </w:rPr>
        <w:t xml:space="preserve">OTC </w:t>
      </w:r>
      <w:r w:rsidR="00EC51D3" w:rsidRPr="008F18DD">
        <w:rPr>
          <w:rFonts w:hint="cs"/>
          <w:sz w:val="24"/>
          <w:rtl/>
          <w:lang w:eastAsia="he-IL"/>
        </w:rPr>
        <w:t xml:space="preserve"> </w:t>
      </w:r>
      <w:r>
        <w:rPr>
          <w:rFonts w:hint="cs"/>
          <w:sz w:val="24"/>
          <w:rtl/>
          <w:lang w:eastAsia="he-IL"/>
        </w:rPr>
        <w:t>מתבצע</w:t>
      </w:r>
      <w:r w:rsidRPr="008F18DD">
        <w:rPr>
          <w:rFonts w:hint="cs"/>
          <w:sz w:val="24"/>
          <w:rtl/>
          <w:lang w:eastAsia="he-IL"/>
        </w:rPr>
        <w:t xml:space="preserve"> </w:t>
      </w:r>
      <w:r w:rsidR="00EC51D3" w:rsidRPr="008F18DD">
        <w:rPr>
          <w:rFonts w:hint="cs"/>
          <w:sz w:val="24"/>
          <w:rtl/>
          <w:lang w:eastAsia="he-IL"/>
        </w:rPr>
        <w:t>לפי פרק ו</w:t>
      </w:r>
      <w:r w:rsidR="00C56F1C" w:rsidRPr="008F18DD">
        <w:rPr>
          <w:rFonts w:hint="cs"/>
          <w:sz w:val="24"/>
          <w:rtl/>
          <w:lang w:eastAsia="he-IL"/>
        </w:rPr>
        <w:t>'</w:t>
      </w:r>
      <w:r w:rsidR="00EC51D3" w:rsidRPr="008F18DD">
        <w:rPr>
          <w:rFonts w:hint="cs"/>
          <w:sz w:val="24"/>
          <w:rtl/>
          <w:lang w:eastAsia="he-IL"/>
        </w:rPr>
        <w:t>, כאשר עם החלת הצו ב</w:t>
      </w:r>
      <w:del w:id="138" w:author="Roy Cohen" w:date="2019-01-17T15:53:00Z">
        <w:r w:rsidDel="00F33A16">
          <w:rPr>
            <w:rFonts w:hint="cs"/>
            <w:sz w:val="24"/>
            <w:rtl/>
            <w:lang w:eastAsia="he-IL"/>
          </w:rPr>
          <w:delText xml:space="preserve"> -</w:delText>
        </w:r>
      </w:del>
      <w:ins w:id="139" w:author="Roy Cohen" w:date="2019-01-17T15:53:00Z">
        <w:r w:rsidR="00F33A16">
          <w:rPr>
            <w:rFonts w:hint="cs"/>
            <w:sz w:val="24"/>
            <w:rtl/>
            <w:lang w:eastAsia="he-IL"/>
          </w:rPr>
          <w:t>יום</w:t>
        </w:r>
      </w:ins>
      <w:r>
        <w:rPr>
          <w:rFonts w:hint="cs"/>
          <w:sz w:val="24"/>
          <w:rtl/>
          <w:lang w:eastAsia="he-IL"/>
        </w:rPr>
        <w:t xml:space="preserve"> 5 באוגוסט </w:t>
      </w:r>
      <w:r w:rsidR="00EC51D3" w:rsidRPr="008F18DD">
        <w:rPr>
          <w:rFonts w:hint="cs"/>
          <w:sz w:val="24"/>
          <w:rtl/>
          <w:lang w:eastAsia="he-IL"/>
        </w:rPr>
        <w:t xml:space="preserve">2001 </w:t>
      </w:r>
      <w:r w:rsidR="00926AE7">
        <w:rPr>
          <w:rFonts w:hint="cs"/>
          <w:sz w:val="24"/>
          <w:rtl/>
          <w:lang w:eastAsia="he-IL"/>
        </w:rPr>
        <w:t>("היום הקובע")</w:t>
      </w:r>
      <w:ins w:id="140" w:author="Roy Cohen" w:date="2019-01-17T15:53:00Z">
        <w:r w:rsidR="00F33A16">
          <w:rPr>
            <w:rFonts w:hint="cs"/>
            <w:sz w:val="24"/>
            <w:rtl/>
            <w:lang w:eastAsia="he-IL"/>
          </w:rPr>
          <w:t>,</w:t>
        </w:r>
      </w:ins>
      <w:r w:rsidR="00926AE7">
        <w:rPr>
          <w:rFonts w:hint="cs"/>
          <w:sz w:val="24"/>
          <w:rtl/>
          <w:lang w:eastAsia="he-IL"/>
        </w:rPr>
        <w:t xml:space="preserve"> </w:t>
      </w:r>
      <w:r w:rsidR="00EC51D3" w:rsidRPr="008F18DD">
        <w:rPr>
          <w:rFonts w:hint="cs"/>
          <w:sz w:val="24"/>
          <w:rtl/>
          <w:lang w:eastAsia="he-IL"/>
        </w:rPr>
        <w:t xml:space="preserve">קובעו המחירים הנהוגים בשוק ומאותו היום כל העלאת מחיר </w:t>
      </w:r>
      <w:r>
        <w:rPr>
          <w:rFonts w:hint="cs"/>
          <w:sz w:val="24"/>
          <w:rtl/>
          <w:lang w:eastAsia="he-IL"/>
        </w:rPr>
        <w:t>מחייבת,</w:t>
      </w:r>
      <w:r w:rsidRPr="008F18DD">
        <w:rPr>
          <w:rFonts w:hint="cs"/>
          <w:sz w:val="24"/>
          <w:rtl/>
          <w:lang w:eastAsia="he-IL"/>
        </w:rPr>
        <w:t xml:space="preserve"> </w:t>
      </w:r>
      <w:r w:rsidR="00F85D2F" w:rsidRPr="008F18DD">
        <w:rPr>
          <w:rFonts w:hint="cs"/>
          <w:sz w:val="24"/>
          <w:rtl/>
          <w:lang w:eastAsia="he-IL"/>
        </w:rPr>
        <w:t>בהתאם לסעיף 15 לחוק הפיקוח</w:t>
      </w:r>
      <w:r>
        <w:rPr>
          <w:rFonts w:hint="cs"/>
          <w:sz w:val="24"/>
          <w:rtl/>
          <w:lang w:eastAsia="he-IL"/>
        </w:rPr>
        <w:t>,</w:t>
      </w:r>
      <w:r w:rsidR="00EC51D3" w:rsidRPr="008F18DD">
        <w:rPr>
          <w:rFonts w:hint="cs"/>
          <w:sz w:val="24"/>
          <w:rtl/>
          <w:lang w:eastAsia="he-IL"/>
        </w:rPr>
        <w:t xml:space="preserve"> את אישור </w:t>
      </w:r>
      <w:r w:rsidR="00A90F38" w:rsidRPr="008F18DD">
        <w:rPr>
          <w:rFonts w:hint="cs"/>
          <w:sz w:val="24"/>
          <w:rtl/>
          <w:lang w:eastAsia="he-IL"/>
        </w:rPr>
        <w:t>המפקח על המחירים במשרד הבריאות</w:t>
      </w:r>
      <w:r w:rsidR="00F85D2F" w:rsidRPr="008F18DD">
        <w:rPr>
          <w:rFonts w:hint="cs"/>
          <w:sz w:val="24"/>
          <w:rtl/>
          <w:lang w:eastAsia="he-IL"/>
        </w:rPr>
        <w:t xml:space="preserve"> ובמקרים מסוימים כאמור בסעיף 16 לחוק את אישור ועדת המחירים</w:t>
      </w:r>
      <w:r w:rsidR="00A90F38" w:rsidRPr="008F18DD">
        <w:rPr>
          <w:rFonts w:hint="cs"/>
          <w:sz w:val="24"/>
          <w:rtl/>
          <w:lang w:eastAsia="he-IL"/>
        </w:rPr>
        <w:t xml:space="preserve">. </w:t>
      </w:r>
    </w:p>
    <w:p w:rsidR="00EC51D3" w:rsidRPr="008F18DD" w:rsidRDefault="00EC51D3" w:rsidP="00F33A16">
      <w:pPr>
        <w:keepLines w:val="0"/>
        <w:numPr>
          <w:ilvl w:val="0"/>
          <w:numId w:val="10"/>
        </w:numPr>
        <w:spacing w:before="120"/>
        <w:rPr>
          <w:sz w:val="24"/>
          <w:lang w:eastAsia="he-IL"/>
        </w:rPr>
        <w:pPrChange w:id="141" w:author="Roy Cohen" w:date="2019-01-17T15:54:00Z">
          <w:pPr>
            <w:keepLines w:val="0"/>
            <w:numPr>
              <w:numId w:val="10"/>
            </w:numPr>
            <w:spacing w:before="120"/>
            <w:ind w:left="360" w:hanging="360"/>
          </w:pPr>
        </w:pPrChange>
      </w:pPr>
      <w:r w:rsidRPr="008F18DD">
        <w:rPr>
          <w:rFonts w:hint="cs"/>
          <w:sz w:val="24"/>
          <w:rtl/>
          <w:lang w:eastAsia="he-IL"/>
        </w:rPr>
        <w:t xml:space="preserve">מטבע הדברים, בתנאי </w:t>
      </w:r>
      <w:r w:rsidR="00926AE7">
        <w:rPr>
          <w:rFonts w:hint="cs"/>
          <w:sz w:val="24"/>
          <w:rtl/>
          <w:lang w:eastAsia="he-IL"/>
        </w:rPr>
        <w:t>ה</w:t>
      </w:r>
      <w:r w:rsidRPr="008F18DD">
        <w:rPr>
          <w:rFonts w:hint="cs"/>
          <w:sz w:val="24"/>
          <w:rtl/>
          <w:lang w:eastAsia="he-IL"/>
        </w:rPr>
        <w:t xml:space="preserve">שוק </w:t>
      </w:r>
      <w:r w:rsidR="00926AE7">
        <w:rPr>
          <w:rFonts w:hint="cs"/>
          <w:sz w:val="24"/>
          <w:rtl/>
          <w:lang w:eastAsia="he-IL"/>
        </w:rPr>
        <w:t>ה</w:t>
      </w:r>
      <w:r w:rsidRPr="008F18DD">
        <w:rPr>
          <w:rFonts w:hint="cs"/>
          <w:sz w:val="24"/>
          <w:rtl/>
          <w:lang w:eastAsia="he-IL"/>
        </w:rPr>
        <w:t>חופשי שהיה נהוג עובר להחלת הפיקוח</w:t>
      </w:r>
      <w:r w:rsidR="00926AE7">
        <w:rPr>
          <w:rFonts w:hint="cs"/>
          <w:sz w:val="24"/>
          <w:rtl/>
          <w:lang w:eastAsia="he-IL"/>
        </w:rPr>
        <w:t>, ועד ליום הקובע,</w:t>
      </w:r>
      <w:r w:rsidRPr="008F18DD">
        <w:rPr>
          <w:rFonts w:hint="cs"/>
          <w:sz w:val="24"/>
          <w:rtl/>
          <w:lang w:eastAsia="he-IL"/>
        </w:rPr>
        <w:t xml:space="preserve"> המחיר שנגבה </w:t>
      </w:r>
      <w:r w:rsidR="008A29D0">
        <w:rPr>
          <w:rFonts w:hint="cs"/>
          <w:sz w:val="24"/>
          <w:rtl/>
          <w:lang w:eastAsia="he-IL"/>
        </w:rPr>
        <w:t xml:space="preserve">בפועל </w:t>
      </w:r>
      <w:r w:rsidRPr="008F18DD">
        <w:rPr>
          <w:rFonts w:hint="cs"/>
          <w:sz w:val="24"/>
          <w:rtl/>
          <w:lang w:eastAsia="he-IL"/>
        </w:rPr>
        <w:t>מהצרכן על ידי קופות החולים</w:t>
      </w:r>
      <w:del w:id="142" w:author="Roy Cohen" w:date="2019-01-17T15:54:00Z">
        <w:r w:rsidRPr="008F18DD" w:rsidDel="00F33A16">
          <w:rPr>
            <w:rFonts w:hint="cs"/>
            <w:sz w:val="24"/>
            <w:rtl/>
            <w:lang w:eastAsia="he-IL"/>
          </w:rPr>
          <w:delText xml:space="preserve"> </w:delText>
        </w:r>
      </w:del>
      <w:r w:rsidR="00C56F1C" w:rsidRPr="008F18DD">
        <w:rPr>
          <w:rFonts w:hint="cs"/>
          <w:sz w:val="24"/>
          <w:rtl/>
          <w:lang w:eastAsia="he-IL"/>
        </w:rPr>
        <w:t xml:space="preserve">, </w:t>
      </w:r>
      <w:r w:rsidRPr="008F18DD">
        <w:rPr>
          <w:rFonts w:hint="cs"/>
          <w:sz w:val="24"/>
          <w:rtl/>
          <w:lang w:eastAsia="he-IL"/>
        </w:rPr>
        <w:t xml:space="preserve">היה דומה או זהה למחיר שנגבה על ידי "העוסקים" ומכל מקום </w:t>
      </w:r>
      <w:del w:id="143" w:author="Roy Cohen" w:date="2019-01-17T15:54:00Z">
        <w:r w:rsidRPr="008F18DD" w:rsidDel="00F33A16">
          <w:rPr>
            <w:rFonts w:hint="cs"/>
            <w:sz w:val="24"/>
            <w:rtl/>
            <w:lang w:eastAsia="he-IL"/>
          </w:rPr>
          <w:delText>ו</w:delText>
        </w:r>
      </w:del>
      <w:r w:rsidRPr="008F18DD">
        <w:rPr>
          <w:rFonts w:hint="cs"/>
          <w:sz w:val="24"/>
          <w:rtl/>
          <w:lang w:eastAsia="he-IL"/>
        </w:rPr>
        <w:t xml:space="preserve">ודאי לא היה נמוך ב-17% (גובה המע"מ) מהמחיר אותו גבו "העוסקים". מכאן, </w:t>
      </w:r>
      <w:del w:id="144" w:author="Roy Cohen" w:date="2019-01-17T15:54:00Z">
        <w:r w:rsidR="00F52CF1" w:rsidRPr="008F18DD" w:rsidDel="00F33A16">
          <w:rPr>
            <w:rFonts w:hint="cs"/>
            <w:sz w:val="24"/>
            <w:rtl/>
            <w:lang w:eastAsia="he-IL"/>
          </w:rPr>
          <w:delText xml:space="preserve">לא </w:delText>
        </w:r>
      </w:del>
      <w:ins w:id="145" w:author="Roy Cohen" w:date="2019-01-17T15:54:00Z">
        <w:r w:rsidR="00F33A16">
          <w:rPr>
            <w:rFonts w:hint="cs"/>
            <w:sz w:val="24"/>
            <w:rtl/>
            <w:lang w:eastAsia="he-IL"/>
          </w:rPr>
          <w:t>שאין זה</w:t>
        </w:r>
        <w:r w:rsidR="00F33A16" w:rsidRPr="008F18DD">
          <w:rPr>
            <w:rFonts w:hint="cs"/>
            <w:sz w:val="24"/>
            <w:rtl/>
            <w:lang w:eastAsia="he-IL"/>
          </w:rPr>
          <w:t xml:space="preserve"> </w:t>
        </w:r>
      </w:ins>
      <w:r w:rsidR="00F52CF1" w:rsidRPr="008F18DD">
        <w:rPr>
          <w:rFonts w:hint="cs"/>
          <w:sz w:val="24"/>
          <w:rtl/>
          <w:lang w:eastAsia="he-IL"/>
        </w:rPr>
        <w:t>סב</w:t>
      </w:r>
      <w:r w:rsidR="00B227A3" w:rsidRPr="008F18DD">
        <w:rPr>
          <w:rFonts w:hint="cs"/>
          <w:sz w:val="24"/>
          <w:rtl/>
          <w:lang w:eastAsia="he-IL"/>
        </w:rPr>
        <w:t>י</w:t>
      </w:r>
      <w:r w:rsidR="00F52CF1" w:rsidRPr="008F18DD">
        <w:rPr>
          <w:rFonts w:hint="cs"/>
          <w:sz w:val="24"/>
          <w:rtl/>
          <w:lang w:eastAsia="he-IL"/>
        </w:rPr>
        <w:t>ר כי קיבוע המצב הקיים ב</w:t>
      </w:r>
      <w:r w:rsidR="00926AE7">
        <w:rPr>
          <w:rFonts w:hint="cs"/>
          <w:sz w:val="24"/>
          <w:rtl/>
          <w:lang w:eastAsia="he-IL"/>
        </w:rPr>
        <w:t>יום הקובע</w:t>
      </w:r>
      <w:r w:rsidR="00F52CF1" w:rsidRPr="008F18DD">
        <w:rPr>
          <w:rFonts w:hint="cs"/>
          <w:sz w:val="24"/>
          <w:rtl/>
          <w:lang w:eastAsia="he-IL"/>
        </w:rPr>
        <w:t xml:space="preserve"> יצר שני מחירים </w:t>
      </w:r>
      <w:r w:rsidR="00721982" w:rsidRPr="008F18DD">
        <w:rPr>
          <w:rFonts w:hint="cs"/>
          <w:sz w:val="24"/>
          <w:rtl/>
          <w:lang w:eastAsia="he-IL"/>
        </w:rPr>
        <w:t xml:space="preserve">מרביים </w:t>
      </w:r>
      <w:r w:rsidR="00F52CF1" w:rsidRPr="008F18DD">
        <w:rPr>
          <w:rFonts w:hint="cs"/>
          <w:sz w:val="24"/>
          <w:rtl/>
          <w:lang w:eastAsia="he-IL"/>
        </w:rPr>
        <w:t xml:space="preserve">שונים </w:t>
      </w:r>
      <w:r w:rsidR="00C56F1C" w:rsidRPr="008F18DD">
        <w:rPr>
          <w:sz w:val="24"/>
          <w:rtl/>
          <w:lang w:eastAsia="he-IL"/>
        </w:rPr>
        <w:t>–</w:t>
      </w:r>
      <w:ins w:id="146" w:author="Roy Cohen" w:date="2019-01-17T15:54:00Z">
        <w:r w:rsidR="00F33A16">
          <w:rPr>
            <w:rFonts w:hint="cs"/>
            <w:sz w:val="24"/>
            <w:rtl/>
            <w:lang w:eastAsia="he-IL"/>
          </w:rPr>
          <w:t xml:space="preserve"> </w:t>
        </w:r>
      </w:ins>
      <w:r w:rsidR="00F52CF1" w:rsidRPr="008F18DD">
        <w:rPr>
          <w:rFonts w:hint="cs"/>
          <w:sz w:val="24"/>
          <w:rtl/>
          <w:lang w:eastAsia="he-IL"/>
        </w:rPr>
        <w:t xml:space="preserve">אחד לקופות </w:t>
      </w:r>
      <w:r w:rsidR="00C56F1C" w:rsidRPr="008F18DD">
        <w:rPr>
          <w:rFonts w:hint="cs"/>
          <w:sz w:val="24"/>
          <w:rtl/>
          <w:lang w:eastAsia="he-IL"/>
        </w:rPr>
        <w:t xml:space="preserve">החולים </w:t>
      </w:r>
      <w:r w:rsidR="00F52CF1" w:rsidRPr="008F18DD">
        <w:rPr>
          <w:rFonts w:hint="cs"/>
          <w:sz w:val="24"/>
          <w:rtl/>
          <w:lang w:eastAsia="he-IL"/>
        </w:rPr>
        <w:t>ואחד לעוסקים</w:t>
      </w:r>
      <w:r w:rsidR="00926AE7">
        <w:rPr>
          <w:rFonts w:hint="cs"/>
          <w:sz w:val="24"/>
          <w:rtl/>
          <w:lang w:eastAsia="he-IL"/>
        </w:rPr>
        <w:t xml:space="preserve">. </w:t>
      </w:r>
      <w:r w:rsidRPr="008F18DD">
        <w:rPr>
          <w:rFonts w:hint="cs"/>
          <w:sz w:val="24"/>
          <w:rtl/>
          <w:lang w:eastAsia="he-IL"/>
        </w:rPr>
        <w:t xml:space="preserve">דומה </w:t>
      </w:r>
      <w:r w:rsidR="00926AE7">
        <w:rPr>
          <w:rFonts w:hint="cs"/>
          <w:sz w:val="24"/>
          <w:rtl/>
          <w:lang w:eastAsia="he-IL"/>
        </w:rPr>
        <w:t>אפוא</w:t>
      </w:r>
      <w:ins w:id="147" w:author="Roy Cohen" w:date="2019-01-17T15:54:00Z">
        <w:r w:rsidR="00F33A16">
          <w:rPr>
            <w:rFonts w:hint="cs"/>
            <w:sz w:val="24"/>
            <w:rtl/>
            <w:lang w:eastAsia="he-IL"/>
          </w:rPr>
          <w:t>,</w:t>
        </w:r>
      </w:ins>
      <w:r w:rsidR="00926AE7">
        <w:rPr>
          <w:rFonts w:hint="cs"/>
          <w:sz w:val="24"/>
          <w:rtl/>
          <w:lang w:eastAsia="he-IL"/>
        </w:rPr>
        <w:t xml:space="preserve"> </w:t>
      </w:r>
      <w:r w:rsidRPr="008F18DD">
        <w:rPr>
          <w:rFonts w:hint="cs"/>
          <w:sz w:val="24"/>
          <w:rtl/>
          <w:lang w:eastAsia="he-IL"/>
        </w:rPr>
        <w:t>כי העמודה ה</w:t>
      </w:r>
      <w:r w:rsidR="00DE4DED" w:rsidRPr="008F18DD">
        <w:rPr>
          <w:rFonts w:hint="cs"/>
          <w:sz w:val="24"/>
          <w:rtl/>
          <w:lang w:eastAsia="he-IL"/>
        </w:rPr>
        <w:t xml:space="preserve">ימנית </w:t>
      </w:r>
      <w:r w:rsidRPr="008F18DD">
        <w:rPr>
          <w:rFonts w:hint="cs"/>
          <w:sz w:val="24"/>
          <w:rtl/>
          <w:lang w:eastAsia="he-IL"/>
        </w:rPr>
        <w:t xml:space="preserve">במחירון של משרד הבריאות נוספה שלא מתוך כוונה להחילה דווקא על קופות החולים. </w:t>
      </w:r>
    </w:p>
    <w:p w:rsidR="00EC51D3" w:rsidRPr="008F18DD" w:rsidRDefault="00EC51D3" w:rsidP="00926AE7">
      <w:pPr>
        <w:keepLines w:val="0"/>
        <w:numPr>
          <w:ilvl w:val="0"/>
          <w:numId w:val="10"/>
        </w:numPr>
        <w:spacing w:before="120"/>
        <w:rPr>
          <w:sz w:val="24"/>
          <w:lang w:eastAsia="he-IL"/>
        </w:rPr>
      </w:pPr>
      <w:r w:rsidRPr="008F18DD">
        <w:rPr>
          <w:rFonts w:hint="cs"/>
          <w:sz w:val="24"/>
          <w:rtl/>
          <w:lang w:eastAsia="he-IL"/>
        </w:rPr>
        <w:t xml:space="preserve">לכך יש להוסיף כי קופות החולים אמנם מסווגות כמלכ"ר ובשונה </w:t>
      </w:r>
      <w:proofErr w:type="spellStart"/>
      <w:r w:rsidRPr="008F18DD">
        <w:rPr>
          <w:rFonts w:hint="cs"/>
          <w:sz w:val="24"/>
          <w:rtl/>
          <w:lang w:eastAsia="he-IL"/>
        </w:rPr>
        <w:t>מעוסק</w:t>
      </w:r>
      <w:proofErr w:type="spellEnd"/>
      <w:r w:rsidRPr="008F18DD">
        <w:rPr>
          <w:rFonts w:hint="cs"/>
          <w:sz w:val="24"/>
          <w:rtl/>
          <w:lang w:eastAsia="he-IL"/>
        </w:rPr>
        <w:t>, אינן חייבות בהעברת מע"מ, אך מנגד קופות החולים</w:t>
      </w:r>
      <w:r w:rsidR="008C49CA" w:rsidRPr="008F18DD">
        <w:rPr>
          <w:rFonts w:hint="cs"/>
          <w:sz w:val="24"/>
          <w:rtl/>
          <w:lang w:eastAsia="he-IL"/>
        </w:rPr>
        <w:t>, בניגוד לעוסק,</w:t>
      </w:r>
      <w:r w:rsidRPr="008F18DD">
        <w:rPr>
          <w:rFonts w:hint="cs"/>
          <w:sz w:val="24"/>
          <w:rtl/>
          <w:lang w:eastAsia="he-IL"/>
        </w:rPr>
        <w:t xml:space="preserve"> אינן זכאיות לנכות את מס התשומות שמשולם בגין רכישת המוצרים והן חייבות גם בתשלום מס שכר. מכאן, שככל שקופות החולים יחויבו לגבות את המחיר המופיע תחת ה</w:t>
      </w:r>
      <w:r w:rsidR="00DE4DED" w:rsidRPr="008F18DD">
        <w:rPr>
          <w:rFonts w:hint="cs"/>
          <w:sz w:val="24"/>
          <w:rtl/>
          <w:lang w:eastAsia="he-IL"/>
        </w:rPr>
        <w:t>עמודה הימנית</w:t>
      </w:r>
      <w:r w:rsidRPr="008F18DD">
        <w:rPr>
          <w:rFonts w:hint="cs"/>
          <w:sz w:val="24"/>
          <w:rtl/>
          <w:lang w:eastAsia="he-IL"/>
        </w:rPr>
        <w:t>, הן יופלו לרעה מול העוסקים (</w:t>
      </w:r>
      <w:r w:rsidR="006219B7" w:rsidRPr="008F18DD">
        <w:rPr>
          <w:rFonts w:hint="cs"/>
          <w:sz w:val="24"/>
          <w:rtl/>
          <w:lang w:eastAsia="he-IL"/>
        </w:rPr>
        <w:t>"</w:t>
      </w:r>
      <w:r w:rsidRPr="008F18DD">
        <w:rPr>
          <w:rFonts w:hint="cs"/>
          <w:sz w:val="24"/>
          <w:rtl/>
          <w:lang w:eastAsia="he-IL"/>
        </w:rPr>
        <w:t>ירוויחו</w:t>
      </w:r>
      <w:r w:rsidR="006219B7" w:rsidRPr="008F18DD">
        <w:rPr>
          <w:rFonts w:hint="cs"/>
          <w:sz w:val="24"/>
          <w:rtl/>
          <w:lang w:eastAsia="he-IL"/>
        </w:rPr>
        <w:t>"</w:t>
      </w:r>
      <w:r w:rsidRPr="008F18DD">
        <w:rPr>
          <w:rFonts w:hint="cs"/>
          <w:sz w:val="24"/>
          <w:rtl/>
          <w:lang w:eastAsia="he-IL"/>
        </w:rPr>
        <w:t xml:space="preserve"> פחות </w:t>
      </w:r>
      <w:proofErr w:type="spellStart"/>
      <w:r w:rsidRPr="008F18DD">
        <w:rPr>
          <w:rFonts w:hint="cs"/>
          <w:sz w:val="24"/>
          <w:rtl/>
          <w:lang w:eastAsia="he-IL"/>
        </w:rPr>
        <w:t>מה"עוסקים</w:t>
      </w:r>
      <w:proofErr w:type="spellEnd"/>
      <w:r w:rsidRPr="008F18DD">
        <w:rPr>
          <w:rFonts w:hint="cs"/>
          <w:sz w:val="24"/>
          <w:rtl/>
          <w:lang w:eastAsia="he-IL"/>
        </w:rPr>
        <w:t>"</w:t>
      </w:r>
      <w:r w:rsidR="00DE4DED" w:rsidRPr="008F18DD">
        <w:rPr>
          <w:rFonts w:hint="cs"/>
          <w:sz w:val="24"/>
          <w:rtl/>
          <w:lang w:eastAsia="he-IL"/>
        </w:rPr>
        <w:t xml:space="preserve"> ואולי אף</w:t>
      </w:r>
      <w:r w:rsidR="006219B7" w:rsidRPr="008F18DD">
        <w:rPr>
          <w:rFonts w:hint="cs"/>
          <w:sz w:val="24"/>
          <w:rtl/>
          <w:lang w:eastAsia="he-IL"/>
        </w:rPr>
        <w:t xml:space="preserve"> יאלצו לממן מתקציבן </w:t>
      </w:r>
      <w:r w:rsidR="00DE4DED" w:rsidRPr="008F18DD">
        <w:rPr>
          <w:rFonts w:hint="cs"/>
          <w:sz w:val="24"/>
          <w:rtl/>
          <w:lang w:eastAsia="he-IL"/>
        </w:rPr>
        <w:t>כל מכירה</w:t>
      </w:r>
      <w:r w:rsidR="004D371B" w:rsidRPr="008F18DD">
        <w:rPr>
          <w:rFonts w:hint="cs"/>
          <w:sz w:val="24"/>
          <w:rtl/>
          <w:lang w:eastAsia="he-IL"/>
        </w:rPr>
        <w:t>,</w:t>
      </w:r>
      <w:r w:rsidR="006219B7" w:rsidRPr="008F18DD">
        <w:rPr>
          <w:rFonts w:hint="cs"/>
          <w:sz w:val="24"/>
          <w:rtl/>
          <w:lang w:eastAsia="he-IL"/>
        </w:rPr>
        <w:t xml:space="preserve"> מעבר לקבוע בחוק</w:t>
      </w:r>
      <w:r w:rsidR="00DE4DED" w:rsidRPr="008F18DD">
        <w:rPr>
          <w:rFonts w:hint="cs"/>
          <w:sz w:val="24"/>
          <w:rtl/>
          <w:lang w:eastAsia="he-IL"/>
        </w:rPr>
        <w:t>),</w:t>
      </w:r>
      <w:r w:rsidRPr="008F18DD">
        <w:rPr>
          <w:rFonts w:hint="cs"/>
          <w:sz w:val="24"/>
          <w:rtl/>
          <w:lang w:eastAsia="he-IL"/>
        </w:rPr>
        <w:t xml:space="preserve"> לכך בוודאי לא התכוון המאסדר. </w:t>
      </w:r>
    </w:p>
    <w:p w:rsidR="00EC51D3" w:rsidRPr="008F18DD" w:rsidRDefault="00926AE7" w:rsidP="003F0FE6">
      <w:pPr>
        <w:keepLines w:val="0"/>
        <w:numPr>
          <w:ilvl w:val="0"/>
          <w:numId w:val="10"/>
        </w:numPr>
        <w:spacing w:before="120"/>
        <w:rPr>
          <w:sz w:val="24"/>
          <w:lang w:eastAsia="he-IL"/>
        </w:rPr>
      </w:pPr>
      <w:r>
        <w:rPr>
          <w:rFonts w:hint="cs"/>
          <w:sz w:val="24"/>
          <w:rtl/>
          <w:lang w:eastAsia="he-IL"/>
        </w:rPr>
        <w:t>יש להדגיש,</w:t>
      </w:r>
      <w:r w:rsidR="00F52CF1" w:rsidRPr="008F18DD">
        <w:rPr>
          <w:rFonts w:hint="cs"/>
          <w:sz w:val="24"/>
          <w:rtl/>
          <w:lang w:eastAsia="he-IL"/>
        </w:rPr>
        <w:t xml:space="preserve"> שלעמדת היועץ המשפטי לממשלה, </w:t>
      </w:r>
      <w:r w:rsidR="00EC51D3" w:rsidRPr="008F18DD">
        <w:rPr>
          <w:rFonts w:hint="cs"/>
          <w:sz w:val="24"/>
          <w:rtl/>
          <w:lang w:eastAsia="he-IL"/>
        </w:rPr>
        <w:t xml:space="preserve">קביעת המחיר הקובע שיכול להיות </w:t>
      </w:r>
      <w:r w:rsidR="00EC51D3" w:rsidRPr="008F18DD">
        <w:rPr>
          <w:sz w:val="24"/>
          <w:rtl/>
          <w:lang w:eastAsia="he-IL"/>
        </w:rPr>
        <w:t xml:space="preserve">שקול </w:t>
      </w:r>
      <w:r w:rsidR="00EC51D3" w:rsidRPr="008F18DD">
        <w:rPr>
          <w:rFonts w:hint="cs"/>
          <w:sz w:val="24"/>
          <w:rtl/>
          <w:lang w:eastAsia="he-IL"/>
        </w:rPr>
        <w:t xml:space="preserve">או להגיע עד </w:t>
      </w:r>
      <w:r w:rsidR="00EC51D3" w:rsidRPr="008F18DD">
        <w:rPr>
          <w:rFonts w:hint="eastAsia"/>
          <w:sz w:val="24"/>
          <w:rtl/>
          <w:lang w:eastAsia="he-IL"/>
        </w:rPr>
        <w:t>ל</w:t>
      </w:r>
      <w:r>
        <w:rPr>
          <w:rFonts w:hint="cs"/>
          <w:sz w:val="24"/>
          <w:rtl/>
          <w:lang w:eastAsia="he-IL"/>
        </w:rPr>
        <w:t>גובה ה</w:t>
      </w:r>
      <w:r w:rsidR="00EC51D3" w:rsidRPr="008F18DD">
        <w:rPr>
          <w:rFonts w:hint="eastAsia"/>
          <w:sz w:val="24"/>
          <w:rtl/>
          <w:lang w:eastAsia="he-IL"/>
        </w:rPr>
        <w:t>מחיר</w:t>
      </w:r>
      <w:r w:rsidR="00EC51D3" w:rsidRPr="008F18DD">
        <w:rPr>
          <w:sz w:val="24"/>
          <w:rtl/>
          <w:lang w:eastAsia="he-IL"/>
        </w:rPr>
        <w:t xml:space="preserve"> </w:t>
      </w:r>
      <w:r w:rsidR="00EC51D3" w:rsidRPr="008F18DD">
        <w:rPr>
          <w:rFonts w:hint="eastAsia"/>
          <w:sz w:val="24"/>
          <w:rtl/>
          <w:lang w:eastAsia="he-IL"/>
        </w:rPr>
        <w:t>הכולל</w:t>
      </w:r>
      <w:r w:rsidR="00EC51D3" w:rsidRPr="008F18DD">
        <w:rPr>
          <w:sz w:val="24"/>
          <w:rtl/>
          <w:lang w:eastAsia="he-IL"/>
        </w:rPr>
        <w:t xml:space="preserve"> </w:t>
      </w:r>
      <w:r w:rsidR="00EC51D3" w:rsidRPr="008F18DD">
        <w:rPr>
          <w:rFonts w:hint="eastAsia"/>
          <w:sz w:val="24"/>
          <w:rtl/>
          <w:lang w:eastAsia="he-IL"/>
        </w:rPr>
        <w:t>מע</w:t>
      </w:r>
      <w:r w:rsidR="00EC51D3" w:rsidRPr="008F18DD">
        <w:rPr>
          <w:sz w:val="24"/>
          <w:rtl/>
          <w:lang w:eastAsia="he-IL"/>
        </w:rPr>
        <w:t>"מ</w:t>
      </w:r>
      <w:r>
        <w:rPr>
          <w:rFonts w:hint="cs"/>
          <w:sz w:val="24"/>
          <w:rtl/>
          <w:lang w:eastAsia="he-IL"/>
        </w:rPr>
        <w:t>,</w:t>
      </w:r>
      <w:r w:rsidR="00EC51D3" w:rsidRPr="008F18DD">
        <w:rPr>
          <w:sz w:val="24"/>
          <w:rtl/>
          <w:lang w:eastAsia="he-IL"/>
        </w:rPr>
        <w:t xml:space="preserve"> </w:t>
      </w:r>
      <w:r w:rsidR="00EC51D3" w:rsidRPr="008F18DD">
        <w:rPr>
          <w:rFonts w:hint="eastAsia"/>
          <w:sz w:val="24"/>
          <w:rtl/>
          <w:lang w:eastAsia="he-IL"/>
        </w:rPr>
        <w:t>אינה</w:t>
      </w:r>
      <w:r w:rsidR="00EC51D3" w:rsidRPr="008F18DD">
        <w:rPr>
          <w:sz w:val="24"/>
          <w:rtl/>
          <w:lang w:eastAsia="he-IL"/>
        </w:rPr>
        <w:t xml:space="preserve"> </w:t>
      </w:r>
      <w:r w:rsidR="00EC51D3" w:rsidRPr="008F18DD">
        <w:rPr>
          <w:rFonts w:hint="eastAsia"/>
          <w:sz w:val="24"/>
          <w:rtl/>
          <w:lang w:eastAsia="he-IL"/>
        </w:rPr>
        <w:t>הופכת</w:t>
      </w:r>
      <w:r w:rsidR="00EC51D3" w:rsidRPr="008F18DD">
        <w:rPr>
          <w:sz w:val="24"/>
          <w:rtl/>
          <w:lang w:eastAsia="he-IL"/>
        </w:rPr>
        <w:t xml:space="preserve"> </w:t>
      </w:r>
      <w:r w:rsidR="00EC51D3" w:rsidRPr="008F18DD">
        <w:rPr>
          <w:rFonts w:hint="eastAsia"/>
          <w:sz w:val="24"/>
          <w:rtl/>
          <w:lang w:eastAsia="he-IL"/>
        </w:rPr>
        <w:t>את</w:t>
      </w:r>
      <w:r w:rsidR="00EC51D3" w:rsidRPr="008F18DD">
        <w:rPr>
          <w:sz w:val="24"/>
          <w:rtl/>
          <w:lang w:eastAsia="he-IL"/>
        </w:rPr>
        <w:t xml:space="preserve"> </w:t>
      </w:r>
      <w:r w:rsidR="00EC51D3" w:rsidRPr="008F18DD">
        <w:rPr>
          <w:rFonts w:hint="eastAsia"/>
          <w:sz w:val="24"/>
          <w:rtl/>
          <w:lang w:eastAsia="he-IL"/>
        </w:rPr>
        <w:t>התשלום</w:t>
      </w:r>
      <w:r w:rsidR="00EC51D3" w:rsidRPr="008F18DD">
        <w:rPr>
          <w:sz w:val="24"/>
          <w:rtl/>
          <w:lang w:eastAsia="he-IL"/>
        </w:rPr>
        <w:t xml:space="preserve"> </w:t>
      </w:r>
      <w:r w:rsidR="00EC51D3" w:rsidRPr="008F18DD">
        <w:rPr>
          <w:rFonts w:hint="eastAsia"/>
          <w:sz w:val="24"/>
          <w:rtl/>
          <w:lang w:eastAsia="he-IL"/>
        </w:rPr>
        <w:t>המשולם</w:t>
      </w:r>
      <w:r w:rsidR="00EC51D3" w:rsidRPr="008F18DD">
        <w:rPr>
          <w:sz w:val="24"/>
          <w:rtl/>
          <w:lang w:eastAsia="he-IL"/>
        </w:rPr>
        <w:t xml:space="preserve"> </w:t>
      </w:r>
      <w:r w:rsidR="00EC51D3" w:rsidRPr="008F18DD">
        <w:rPr>
          <w:rFonts w:hint="eastAsia"/>
          <w:sz w:val="24"/>
          <w:rtl/>
          <w:lang w:eastAsia="he-IL"/>
        </w:rPr>
        <w:t>לקופה</w:t>
      </w:r>
      <w:r w:rsidR="00EC51D3" w:rsidRPr="008F18DD">
        <w:rPr>
          <w:sz w:val="24"/>
          <w:rtl/>
          <w:lang w:eastAsia="he-IL"/>
        </w:rPr>
        <w:t xml:space="preserve"> </w:t>
      </w:r>
      <w:r w:rsidR="00EC51D3" w:rsidRPr="008F18DD">
        <w:rPr>
          <w:rFonts w:hint="eastAsia"/>
          <w:sz w:val="24"/>
          <w:rtl/>
          <w:lang w:eastAsia="he-IL"/>
        </w:rPr>
        <w:t>ל</w:t>
      </w:r>
      <w:r w:rsidR="00EC51D3" w:rsidRPr="008F18DD">
        <w:rPr>
          <w:sz w:val="24"/>
          <w:rtl/>
          <w:lang w:eastAsia="he-IL"/>
        </w:rPr>
        <w:t xml:space="preserve">- "תשלום </w:t>
      </w:r>
      <w:r w:rsidR="00EC51D3" w:rsidRPr="008F18DD">
        <w:rPr>
          <w:rFonts w:hint="eastAsia"/>
          <w:sz w:val="24"/>
          <w:rtl/>
          <w:lang w:eastAsia="he-IL"/>
        </w:rPr>
        <w:t>מחיר</w:t>
      </w:r>
      <w:r w:rsidR="00EC51D3" w:rsidRPr="008F18DD">
        <w:rPr>
          <w:sz w:val="24"/>
          <w:rtl/>
          <w:lang w:eastAsia="he-IL"/>
        </w:rPr>
        <w:t xml:space="preserve"> </w:t>
      </w:r>
      <w:r w:rsidR="00EC51D3" w:rsidRPr="008F18DD">
        <w:rPr>
          <w:rFonts w:hint="eastAsia"/>
          <w:sz w:val="24"/>
          <w:rtl/>
          <w:lang w:eastAsia="he-IL"/>
        </w:rPr>
        <w:t>כולל</w:t>
      </w:r>
      <w:r w:rsidR="00EC51D3" w:rsidRPr="008F18DD">
        <w:rPr>
          <w:sz w:val="24"/>
          <w:rtl/>
          <w:lang w:eastAsia="he-IL"/>
        </w:rPr>
        <w:t xml:space="preserve"> </w:t>
      </w:r>
      <w:r w:rsidR="00EC51D3" w:rsidRPr="008F18DD">
        <w:rPr>
          <w:rFonts w:hint="eastAsia"/>
          <w:sz w:val="24"/>
          <w:rtl/>
          <w:lang w:eastAsia="he-IL"/>
        </w:rPr>
        <w:t>מע</w:t>
      </w:r>
      <w:r w:rsidR="00EC51D3" w:rsidRPr="008F18DD">
        <w:rPr>
          <w:sz w:val="24"/>
          <w:rtl/>
          <w:lang w:eastAsia="he-IL"/>
        </w:rPr>
        <w:t>"מ"</w:t>
      </w:r>
      <w:r w:rsidR="003F0FE6">
        <w:rPr>
          <w:rFonts w:hint="cs"/>
          <w:sz w:val="24"/>
          <w:rtl/>
          <w:lang w:eastAsia="he-IL"/>
        </w:rPr>
        <w:t xml:space="preserve"> כטענת העותרת.</w:t>
      </w:r>
      <w:del w:id="148" w:author="Roy Cohen" w:date="2019-01-17T15:54:00Z">
        <w:r w:rsidR="003F0FE6" w:rsidDel="00F33A16">
          <w:rPr>
            <w:rFonts w:hint="cs"/>
            <w:sz w:val="24"/>
            <w:rtl/>
            <w:lang w:eastAsia="he-IL"/>
          </w:rPr>
          <w:delText xml:space="preserve"> </w:delText>
        </w:r>
      </w:del>
      <w:r w:rsidR="00EC51D3" w:rsidRPr="008F18DD">
        <w:rPr>
          <w:sz w:val="24"/>
          <w:rtl/>
          <w:lang w:eastAsia="he-IL"/>
        </w:rPr>
        <w:t xml:space="preserve"> </w:t>
      </w:r>
      <w:r w:rsidR="00EC51D3" w:rsidRPr="008F18DD">
        <w:rPr>
          <w:rFonts w:hint="eastAsia"/>
          <w:sz w:val="24"/>
          <w:rtl/>
          <w:lang w:eastAsia="he-IL"/>
        </w:rPr>
        <w:t>עמידה</w:t>
      </w:r>
      <w:r w:rsidR="00EC51D3" w:rsidRPr="008F18DD">
        <w:rPr>
          <w:sz w:val="24"/>
          <w:rtl/>
          <w:lang w:eastAsia="he-IL"/>
        </w:rPr>
        <w:t xml:space="preserve"> על </w:t>
      </w:r>
      <w:r w:rsidR="00EC51D3" w:rsidRPr="008F18DD">
        <w:rPr>
          <w:rFonts w:hint="eastAsia"/>
          <w:sz w:val="24"/>
          <w:rtl/>
          <w:lang w:eastAsia="he-IL"/>
        </w:rPr>
        <w:t>הבחנה</w:t>
      </w:r>
      <w:r w:rsidR="00EC51D3" w:rsidRPr="008F18DD">
        <w:rPr>
          <w:sz w:val="24"/>
          <w:rtl/>
          <w:lang w:eastAsia="he-IL"/>
        </w:rPr>
        <w:t xml:space="preserve"> </w:t>
      </w:r>
      <w:r w:rsidR="00EC51D3" w:rsidRPr="008F18DD">
        <w:rPr>
          <w:rFonts w:hint="eastAsia"/>
          <w:sz w:val="24"/>
          <w:rtl/>
          <w:lang w:eastAsia="he-IL"/>
        </w:rPr>
        <w:t>זו</w:t>
      </w:r>
      <w:r w:rsidR="00EC51D3" w:rsidRPr="008F18DD">
        <w:rPr>
          <w:sz w:val="24"/>
          <w:rtl/>
          <w:lang w:eastAsia="he-IL"/>
        </w:rPr>
        <w:t xml:space="preserve"> חשובה לאור העובדה כי הקופה </w:t>
      </w:r>
      <w:r w:rsidR="00EC51D3" w:rsidRPr="008F18DD">
        <w:rPr>
          <w:rFonts w:hint="eastAsia"/>
          <w:sz w:val="24"/>
          <w:rtl/>
          <w:lang w:eastAsia="he-IL"/>
        </w:rPr>
        <w:t>כאמור</w:t>
      </w:r>
      <w:r w:rsidR="00EC51D3" w:rsidRPr="008F18DD">
        <w:rPr>
          <w:sz w:val="24"/>
          <w:rtl/>
          <w:lang w:eastAsia="he-IL"/>
        </w:rPr>
        <w:t xml:space="preserve"> </w:t>
      </w:r>
      <w:r w:rsidR="00EC51D3" w:rsidRPr="008F18DD">
        <w:rPr>
          <w:rFonts w:hint="eastAsia"/>
          <w:sz w:val="24"/>
          <w:rtl/>
          <w:lang w:eastAsia="he-IL"/>
        </w:rPr>
        <w:t>איננה</w:t>
      </w:r>
      <w:r w:rsidR="00EC51D3" w:rsidRPr="008F18DD">
        <w:rPr>
          <w:sz w:val="24"/>
          <w:rtl/>
          <w:lang w:eastAsia="he-IL"/>
        </w:rPr>
        <w:t xml:space="preserve"> '</w:t>
      </w:r>
      <w:r w:rsidR="00EC51D3" w:rsidRPr="008F18DD">
        <w:rPr>
          <w:rFonts w:hint="eastAsia"/>
          <w:sz w:val="24"/>
          <w:rtl/>
          <w:lang w:eastAsia="he-IL"/>
        </w:rPr>
        <w:t>עוסק</w:t>
      </w:r>
      <w:r w:rsidR="00EC51D3" w:rsidRPr="008F18DD">
        <w:rPr>
          <w:sz w:val="24"/>
          <w:rtl/>
          <w:lang w:eastAsia="he-IL"/>
        </w:rPr>
        <w:t>'</w:t>
      </w:r>
      <w:ins w:id="149" w:author="Roy Cohen" w:date="2019-01-17T15:54:00Z">
        <w:r w:rsidR="00D726A1">
          <w:rPr>
            <w:rFonts w:hint="cs"/>
            <w:sz w:val="24"/>
            <w:rtl/>
            <w:lang w:eastAsia="he-IL"/>
          </w:rPr>
          <w:t>,</w:t>
        </w:r>
      </w:ins>
      <w:r w:rsidR="00EC51D3" w:rsidRPr="008F18DD">
        <w:rPr>
          <w:sz w:val="24"/>
          <w:rtl/>
          <w:lang w:eastAsia="he-IL"/>
        </w:rPr>
        <w:t xml:space="preserve"> אלא מלכ"ר ולכן היא </w:t>
      </w:r>
      <w:r w:rsidR="00EC51D3" w:rsidRPr="008F18DD">
        <w:rPr>
          <w:rFonts w:hint="eastAsia"/>
          <w:sz w:val="24"/>
          <w:rtl/>
          <w:lang w:eastAsia="he-IL"/>
        </w:rPr>
        <w:t>אינה</w:t>
      </w:r>
      <w:r w:rsidR="00EC51D3" w:rsidRPr="008F18DD">
        <w:rPr>
          <w:sz w:val="24"/>
          <w:rtl/>
          <w:lang w:eastAsia="he-IL"/>
        </w:rPr>
        <w:t xml:space="preserve"> </w:t>
      </w:r>
      <w:r w:rsidR="00EC51D3" w:rsidRPr="008F18DD">
        <w:rPr>
          <w:rFonts w:hint="eastAsia"/>
          <w:sz w:val="24"/>
          <w:rtl/>
          <w:lang w:eastAsia="he-IL"/>
        </w:rPr>
        <w:t>גובה</w:t>
      </w:r>
      <w:r w:rsidR="00EC51D3" w:rsidRPr="008F18DD">
        <w:rPr>
          <w:sz w:val="24"/>
          <w:rtl/>
          <w:lang w:eastAsia="he-IL"/>
        </w:rPr>
        <w:t xml:space="preserve"> מע"מ </w:t>
      </w:r>
      <w:r w:rsidR="00EC51D3" w:rsidRPr="008F18DD">
        <w:rPr>
          <w:rFonts w:hint="eastAsia"/>
          <w:sz w:val="24"/>
          <w:rtl/>
          <w:lang w:eastAsia="he-IL"/>
        </w:rPr>
        <w:t>בגין</w:t>
      </w:r>
      <w:r w:rsidR="00EC51D3" w:rsidRPr="008F18DD">
        <w:rPr>
          <w:sz w:val="24"/>
          <w:rtl/>
          <w:lang w:eastAsia="he-IL"/>
        </w:rPr>
        <w:t xml:space="preserve"> </w:t>
      </w:r>
      <w:r w:rsidR="00EC51D3" w:rsidRPr="008F18DD">
        <w:rPr>
          <w:rFonts w:hint="eastAsia"/>
          <w:sz w:val="24"/>
          <w:rtl/>
          <w:lang w:eastAsia="he-IL"/>
        </w:rPr>
        <w:t>עסקאותיה</w:t>
      </w:r>
      <w:r w:rsidR="00EC51D3" w:rsidRPr="008F18DD">
        <w:rPr>
          <w:sz w:val="24"/>
          <w:rtl/>
          <w:lang w:eastAsia="he-IL"/>
        </w:rPr>
        <w:t xml:space="preserve"> </w:t>
      </w:r>
      <w:r w:rsidR="00EC51D3" w:rsidRPr="008F18DD">
        <w:rPr>
          <w:rFonts w:hint="eastAsia"/>
          <w:sz w:val="24"/>
          <w:rtl/>
          <w:lang w:eastAsia="he-IL"/>
        </w:rPr>
        <w:t>ואינה</w:t>
      </w:r>
      <w:r w:rsidR="00EC51D3" w:rsidRPr="008F18DD">
        <w:rPr>
          <w:sz w:val="24"/>
          <w:rtl/>
          <w:lang w:eastAsia="he-IL"/>
        </w:rPr>
        <w:t xml:space="preserve"> </w:t>
      </w:r>
      <w:r w:rsidR="00EC51D3" w:rsidRPr="008F18DD">
        <w:rPr>
          <w:rFonts w:hint="eastAsia"/>
          <w:sz w:val="24"/>
          <w:rtl/>
          <w:lang w:eastAsia="he-IL"/>
        </w:rPr>
        <w:t>יכולה</w:t>
      </w:r>
      <w:r w:rsidR="00EC51D3" w:rsidRPr="008F18DD">
        <w:rPr>
          <w:sz w:val="24"/>
          <w:rtl/>
          <w:lang w:eastAsia="he-IL"/>
        </w:rPr>
        <w:t xml:space="preserve"> </w:t>
      </w:r>
      <w:r w:rsidR="00EC51D3" w:rsidRPr="008F18DD">
        <w:rPr>
          <w:rFonts w:hint="eastAsia"/>
          <w:sz w:val="24"/>
          <w:rtl/>
          <w:lang w:eastAsia="he-IL"/>
        </w:rPr>
        <w:t>לנכות</w:t>
      </w:r>
      <w:r w:rsidR="00EC51D3" w:rsidRPr="008F18DD">
        <w:rPr>
          <w:sz w:val="24"/>
          <w:rtl/>
          <w:lang w:eastAsia="he-IL"/>
        </w:rPr>
        <w:t xml:space="preserve"> </w:t>
      </w:r>
      <w:r w:rsidR="00EC51D3" w:rsidRPr="008F18DD">
        <w:rPr>
          <w:rFonts w:hint="eastAsia"/>
          <w:sz w:val="24"/>
          <w:rtl/>
          <w:lang w:eastAsia="he-IL"/>
        </w:rPr>
        <w:t>את</w:t>
      </w:r>
      <w:r w:rsidR="00EC51D3" w:rsidRPr="008F18DD">
        <w:rPr>
          <w:sz w:val="24"/>
          <w:rtl/>
          <w:lang w:eastAsia="he-IL"/>
        </w:rPr>
        <w:t xml:space="preserve"> </w:t>
      </w:r>
      <w:r w:rsidR="00EC51D3" w:rsidRPr="008F18DD">
        <w:rPr>
          <w:rFonts w:hint="eastAsia"/>
          <w:sz w:val="24"/>
          <w:rtl/>
          <w:lang w:eastAsia="he-IL"/>
        </w:rPr>
        <w:t>מס</w:t>
      </w:r>
      <w:r w:rsidR="00EC51D3" w:rsidRPr="008F18DD">
        <w:rPr>
          <w:sz w:val="24"/>
          <w:rtl/>
          <w:lang w:eastAsia="he-IL"/>
        </w:rPr>
        <w:t xml:space="preserve"> התשומות ששילמה </w:t>
      </w:r>
      <w:r w:rsidR="00EC51D3" w:rsidRPr="008F18DD">
        <w:rPr>
          <w:rFonts w:hint="eastAsia"/>
          <w:sz w:val="24"/>
          <w:rtl/>
          <w:lang w:eastAsia="he-IL"/>
        </w:rPr>
        <w:t>בגין</w:t>
      </w:r>
      <w:r w:rsidR="00EC51D3" w:rsidRPr="008F18DD">
        <w:rPr>
          <w:sz w:val="24"/>
          <w:rtl/>
          <w:lang w:eastAsia="he-IL"/>
        </w:rPr>
        <w:t xml:space="preserve"> רכישת התרופה.</w:t>
      </w:r>
    </w:p>
    <w:p w:rsidR="00ED55E8" w:rsidRDefault="000F480B" w:rsidP="001B2E8C">
      <w:pPr>
        <w:keepLines w:val="0"/>
        <w:numPr>
          <w:ilvl w:val="0"/>
          <w:numId w:val="10"/>
        </w:numPr>
        <w:spacing w:before="120"/>
        <w:rPr>
          <w:sz w:val="24"/>
          <w:lang w:eastAsia="he-IL"/>
        </w:rPr>
      </w:pPr>
      <w:r w:rsidRPr="008F18DD">
        <w:rPr>
          <w:rFonts w:hint="cs"/>
          <w:sz w:val="24"/>
          <w:rtl/>
          <w:lang w:eastAsia="he-IL"/>
        </w:rPr>
        <w:t>מהמק</w:t>
      </w:r>
      <w:r w:rsidR="005A14E7" w:rsidRPr="008F18DD">
        <w:rPr>
          <w:rFonts w:hint="cs"/>
          <w:sz w:val="24"/>
          <w:rtl/>
          <w:lang w:eastAsia="he-IL"/>
        </w:rPr>
        <w:t>ו</w:t>
      </w:r>
      <w:r w:rsidRPr="008F18DD">
        <w:rPr>
          <w:rFonts w:hint="cs"/>
          <w:sz w:val="24"/>
          <w:rtl/>
          <w:lang w:eastAsia="he-IL"/>
        </w:rPr>
        <w:t>בץ לעיל עולה</w:t>
      </w:r>
      <w:ins w:id="150" w:author="Roy Cohen" w:date="2019-01-17T15:55:00Z">
        <w:r w:rsidR="00D726A1">
          <w:rPr>
            <w:rFonts w:hint="cs"/>
            <w:sz w:val="24"/>
            <w:rtl/>
            <w:lang w:eastAsia="he-IL"/>
          </w:rPr>
          <w:t>,</w:t>
        </w:r>
      </w:ins>
      <w:r w:rsidRPr="008F18DD">
        <w:rPr>
          <w:rFonts w:hint="cs"/>
          <w:sz w:val="24"/>
          <w:rtl/>
          <w:lang w:eastAsia="he-IL"/>
        </w:rPr>
        <w:t xml:space="preserve"> </w:t>
      </w:r>
      <w:r w:rsidR="00ED55E8" w:rsidRPr="008F18DD">
        <w:rPr>
          <w:rFonts w:hint="cs"/>
          <w:sz w:val="24"/>
          <w:rtl/>
          <w:lang w:eastAsia="he-IL"/>
        </w:rPr>
        <w:t xml:space="preserve">כי אין מניעה </w:t>
      </w:r>
      <w:del w:id="151" w:author="Roy Cohen" w:date="2019-01-17T15:55:00Z">
        <w:r w:rsidR="00ED55E8" w:rsidRPr="008F18DD" w:rsidDel="00D726A1">
          <w:rPr>
            <w:rFonts w:hint="cs"/>
            <w:sz w:val="24"/>
            <w:rtl/>
            <w:lang w:eastAsia="he-IL"/>
          </w:rPr>
          <w:delText xml:space="preserve">כי </w:delText>
        </w:r>
      </w:del>
      <w:ins w:id="152" w:author="Roy Cohen" w:date="2019-01-17T15:55:00Z">
        <w:r w:rsidR="00D726A1">
          <w:rPr>
            <w:rFonts w:hint="cs"/>
            <w:sz w:val="24"/>
            <w:rtl/>
            <w:lang w:eastAsia="he-IL"/>
          </w:rPr>
          <w:t>ש</w:t>
        </w:r>
      </w:ins>
      <w:r w:rsidR="00ED55E8" w:rsidRPr="008F18DD">
        <w:rPr>
          <w:rFonts w:hint="cs"/>
          <w:sz w:val="24"/>
          <w:rtl/>
          <w:lang w:eastAsia="he-IL"/>
        </w:rPr>
        <w:t>קופ</w:t>
      </w:r>
      <w:r w:rsidR="00DE4DED" w:rsidRPr="008F18DD">
        <w:rPr>
          <w:rFonts w:hint="cs"/>
          <w:sz w:val="24"/>
          <w:rtl/>
          <w:lang w:eastAsia="he-IL"/>
        </w:rPr>
        <w:t>ות החולים ימכרו תרופות ללא מרשם</w:t>
      </w:r>
      <w:r w:rsidR="00ED55E8" w:rsidRPr="008F18DD">
        <w:rPr>
          <w:rFonts w:hint="cs"/>
          <w:sz w:val="24"/>
          <w:rtl/>
          <w:lang w:eastAsia="he-IL"/>
        </w:rPr>
        <w:t xml:space="preserve"> </w:t>
      </w:r>
      <w:r w:rsidR="00926AE7">
        <w:rPr>
          <w:rFonts w:hint="cs"/>
          <w:sz w:val="24"/>
          <w:rtl/>
          <w:lang w:eastAsia="he-IL"/>
        </w:rPr>
        <w:t xml:space="preserve">במחיר המגיע </w:t>
      </w:r>
      <w:r w:rsidR="00BE626E">
        <w:rPr>
          <w:rFonts w:hint="cs"/>
          <w:sz w:val="24"/>
          <w:rtl/>
          <w:lang w:eastAsia="he-IL"/>
        </w:rPr>
        <w:t xml:space="preserve">עד למחיר </w:t>
      </w:r>
      <w:r w:rsidR="00DE4DED" w:rsidRPr="008F18DD">
        <w:rPr>
          <w:rFonts w:hint="cs"/>
          <w:sz w:val="24"/>
          <w:rtl/>
          <w:lang w:eastAsia="he-IL"/>
        </w:rPr>
        <w:t xml:space="preserve">הנקוב בעמודה </w:t>
      </w:r>
      <w:r w:rsidR="00BE3439" w:rsidRPr="008F18DD">
        <w:rPr>
          <w:rFonts w:hint="cs"/>
          <w:sz w:val="24"/>
          <w:rtl/>
          <w:lang w:eastAsia="he-IL"/>
        </w:rPr>
        <w:t>השמאלית</w:t>
      </w:r>
      <w:r w:rsidR="00926AE7">
        <w:rPr>
          <w:rFonts w:hint="cs"/>
          <w:sz w:val="24"/>
          <w:rtl/>
          <w:lang w:eastAsia="he-IL"/>
        </w:rPr>
        <w:t xml:space="preserve">. </w:t>
      </w:r>
      <w:r w:rsidR="00ED55E8" w:rsidRPr="008F18DD">
        <w:rPr>
          <w:rFonts w:hint="eastAsia"/>
          <w:sz w:val="24"/>
          <w:rtl/>
          <w:lang w:eastAsia="he-IL"/>
        </w:rPr>
        <w:t>אולם</w:t>
      </w:r>
      <w:r w:rsidR="00ED55E8" w:rsidRPr="008F18DD">
        <w:rPr>
          <w:sz w:val="24"/>
          <w:rtl/>
          <w:lang w:eastAsia="he-IL"/>
        </w:rPr>
        <w:t xml:space="preserve"> </w:t>
      </w:r>
      <w:r w:rsidR="00ED55E8" w:rsidRPr="008F18DD">
        <w:rPr>
          <w:rFonts w:hint="eastAsia"/>
          <w:sz w:val="24"/>
          <w:rtl/>
          <w:lang w:eastAsia="he-IL"/>
        </w:rPr>
        <w:t>כ</w:t>
      </w:r>
      <w:r w:rsidR="00AE3F3C" w:rsidRPr="008F18DD">
        <w:rPr>
          <w:rFonts w:hint="eastAsia"/>
          <w:sz w:val="24"/>
          <w:rtl/>
          <w:lang w:eastAsia="he-IL"/>
        </w:rPr>
        <w:t>פ</w:t>
      </w:r>
      <w:r w:rsidR="00ED55E8" w:rsidRPr="008F18DD">
        <w:rPr>
          <w:rFonts w:hint="eastAsia"/>
          <w:sz w:val="24"/>
          <w:rtl/>
          <w:lang w:eastAsia="he-IL"/>
        </w:rPr>
        <w:t>י</w:t>
      </w:r>
      <w:r w:rsidR="00ED55E8" w:rsidRPr="008F18DD">
        <w:rPr>
          <w:sz w:val="24"/>
          <w:rtl/>
          <w:lang w:eastAsia="he-IL"/>
        </w:rPr>
        <w:t xml:space="preserve"> </w:t>
      </w:r>
      <w:r w:rsidR="00ED55E8" w:rsidRPr="008F18DD">
        <w:rPr>
          <w:rFonts w:hint="eastAsia"/>
          <w:sz w:val="24"/>
          <w:rtl/>
          <w:lang w:eastAsia="he-IL"/>
        </w:rPr>
        <w:t>שיוסבר</w:t>
      </w:r>
      <w:r w:rsidR="00ED55E8" w:rsidRPr="008F18DD">
        <w:rPr>
          <w:sz w:val="24"/>
          <w:rtl/>
          <w:lang w:eastAsia="he-IL"/>
        </w:rPr>
        <w:t xml:space="preserve"> </w:t>
      </w:r>
      <w:r w:rsidR="00ED55E8" w:rsidRPr="008F18DD">
        <w:rPr>
          <w:rFonts w:hint="eastAsia"/>
          <w:sz w:val="24"/>
          <w:rtl/>
          <w:lang w:eastAsia="he-IL"/>
        </w:rPr>
        <w:t>להלן</w:t>
      </w:r>
      <w:r w:rsidR="00ED55E8" w:rsidRPr="008F18DD">
        <w:rPr>
          <w:sz w:val="24"/>
          <w:rtl/>
          <w:lang w:eastAsia="he-IL"/>
        </w:rPr>
        <w:t xml:space="preserve"> </w:t>
      </w:r>
      <w:r w:rsidR="00ED55E8" w:rsidRPr="008F18DD">
        <w:rPr>
          <w:rFonts w:hint="eastAsia"/>
          <w:sz w:val="24"/>
          <w:rtl/>
          <w:lang w:eastAsia="he-IL"/>
        </w:rPr>
        <w:t>בהר</w:t>
      </w:r>
      <w:r w:rsidR="00AE3F3C" w:rsidRPr="008F18DD">
        <w:rPr>
          <w:rFonts w:hint="eastAsia"/>
          <w:sz w:val="24"/>
          <w:rtl/>
          <w:lang w:eastAsia="he-IL"/>
        </w:rPr>
        <w:t>ח</w:t>
      </w:r>
      <w:r w:rsidR="00ED55E8" w:rsidRPr="008F18DD">
        <w:rPr>
          <w:rFonts w:hint="eastAsia"/>
          <w:sz w:val="24"/>
          <w:rtl/>
          <w:lang w:eastAsia="he-IL"/>
        </w:rPr>
        <w:t>בה</w:t>
      </w:r>
      <w:r w:rsidR="00ED55E8" w:rsidRPr="008F18DD">
        <w:rPr>
          <w:sz w:val="24"/>
          <w:rtl/>
          <w:lang w:eastAsia="he-IL"/>
        </w:rPr>
        <w:t>,</w:t>
      </w:r>
      <w:r w:rsidR="003F0FE6">
        <w:rPr>
          <w:rFonts w:hint="cs"/>
          <w:sz w:val="24"/>
          <w:rtl/>
          <w:lang w:eastAsia="he-IL"/>
        </w:rPr>
        <w:t xml:space="preserve"> ממילא</w:t>
      </w:r>
      <w:r w:rsidR="00ED55E8" w:rsidRPr="008F18DD">
        <w:rPr>
          <w:sz w:val="24"/>
          <w:rtl/>
          <w:lang w:eastAsia="he-IL"/>
        </w:rPr>
        <w:t xml:space="preserve"> </w:t>
      </w:r>
      <w:r w:rsidR="00ED55E8" w:rsidRPr="008F18DD">
        <w:rPr>
          <w:rFonts w:hint="eastAsia"/>
          <w:sz w:val="24"/>
          <w:rtl/>
          <w:lang w:eastAsia="he-IL"/>
        </w:rPr>
        <w:t>מרבית</w:t>
      </w:r>
      <w:r w:rsidR="00ED55E8" w:rsidRPr="008F18DD">
        <w:rPr>
          <w:sz w:val="24"/>
          <w:rtl/>
          <w:lang w:eastAsia="he-IL"/>
        </w:rPr>
        <w:t xml:space="preserve"> </w:t>
      </w:r>
      <w:r w:rsidR="00ED55E8" w:rsidRPr="008F18DD">
        <w:rPr>
          <w:rFonts w:hint="eastAsia"/>
          <w:sz w:val="24"/>
          <w:rtl/>
          <w:lang w:eastAsia="he-IL"/>
        </w:rPr>
        <w:t>התרופות</w:t>
      </w:r>
      <w:r w:rsidR="00ED55E8" w:rsidRPr="008F18DD">
        <w:rPr>
          <w:sz w:val="24"/>
          <w:rtl/>
          <w:lang w:eastAsia="he-IL"/>
        </w:rPr>
        <w:t xml:space="preserve"> </w:t>
      </w:r>
      <w:r w:rsidR="00ED55E8" w:rsidRPr="008F18DD">
        <w:rPr>
          <w:rFonts w:hint="eastAsia"/>
          <w:sz w:val="24"/>
          <w:rtl/>
          <w:lang w:eastAsia="he-IL"/>
        </w:rPr>
        <w:t>שמנופקות</w:t>
      </w:r>
      <w:r w:rsidR="00ED55E8" w:rsidRPr="008F18DD">
        <w:rPr>
          <w:sz w:val="24"/>
          <w:rtl/>
          <w:lang w:eastAsia="he-IL"/>
        </w:rPr>
        <w:t xml:space="preserve"> </w:t>
      </w:r>
      <w:r w:rsidR="00ED55E8" w:rsidRPr="008F18DD">
        <w:rPr>
          <w:rFonts w:hint="eastAsia"/>
          <w:sz w:val="24"/>
          <w:rtl/>
          <w:lang w:eastAsia="he-IL"/>
        </w:rPr>
        <w:t>על</w:t>
      </w:r>
      <w:r w:rsidR="00ED55E8" w:rsidRPr="008F18DD">
        <w:rPr>
          <w:sz w:val="24"/>
          <w:rtl/>
          <w:lang w:eastAsia="he-IL"/>
        </w:rPr>
        <w:t xml:space="preserve"> </w:t>
      </w:r>
      <w:r w:rsidR="00ED55E8" w:rsidRPr="008F18DD">
        <w:rPr>
          <w:rFonts w:hint="eastAsia"/>
          <w:sz w:val="24"/>
          <w:rtl/>
          <w:lang w:eastAsia="he-IL"/>
        </w:rPr>
        <w:t>ידי</w:t>
      </w:r>
      <w:r w:rsidR="00ED55E8" w:rsidRPr="008F18DD">
        <w:rPr>
          <w:sz w:val="24"/>
          <w:rtl/>
          <w:lang w:eastAsia="he-IL"/>
        </w:rPr>
        <w:t xml:space="preserve"> </w:t>
      </w:r>
      <w:r w:rsidR="00ED55E8" w:rsidRPr="008F18DD">
        <w:rPr>
          <w:rFonts w:hint="eastAsia"/>
          <w:sz w:val="24"/>
          <w:rtl/>
          <w:lang w:eastAsia="he-IL"/>
        </w:rPr>
        <w:t>קופות</w:t>
      </w:r>
      <w:r w:rsidR="00ED55E8" w:rsidRPr="008F18DD">
        <w:rPr>
          <w:sz w:val="24"/>
          <w:rtl/>
          <w:lang w:eastAsia="he-IL"/>
        </w:rPr>
        <w:t xml:space="preserve"> </w:t>
      </w:r>
      <w:r w:rsidR="00ED55E8" w:rsidRPr="008F18DD">
        <w:rPr>
          <w:rFonts w:hint="eastAsia"/>
          <w:sz w:val="24"/>
          <w:rtl/>
          <w:lang w:eastAsia="he-IL"/>
        </w:rPr>
        <w:t>החולים</w:t>
      </w:r>
      <w:r w:rsidR="00ED55E8" w:rsidRPr="008F18DD">
        <w:rPr>
          <w:sz w:val="24"/>
          <w:rtl/>
          <w:lang w:eastAsia="he-IL"/>
        </w:rPr>
        <w:t xml:space="preserve"> </w:t>
      </w:r>
      <w:r w:rsidR="00ED55E8" w:rsidRPr="008F18DD">
        <w:rPr>
          <w:rFonts w:hint="eastAsia"/>
          <w:sz w:val="24"/>
          <w:rtl/>
          <w:lang w:eastAsia="he-IL"/>
        </w:rPr>
        <w:t>מנופקות</w:t>
      </w:r>
      <w:r w:rsidR="00ED55E8" w:rsidRPr="008F18DD">
        <w:rPr>
          <w:sz w:val="24"/>
          <w:rtl/>
          <w:lang w:eastAsia="he-IL"/>
        </w:rPr>
        <w:t xml:space="preserve"> </w:t>
      </w:r>
      <w:r w:rsidR="00ED55E8" w:rsidRPr="008F18DD">
        <w:rPr>
          <w:rFonts w:hint="eastAsia"/>
          <w:sz w:val="24"/>
          <w:rtl/>
          <w:lang w:eastAsia="he-IL"/>
        </w:rPr>
        <w:t>בהתאם</w:t>
      </w:r>
      <w:r w:rsidR="00ED55E8" w:rsidRPr="008F18DD">
        <w:rPr>
          <w:sz w:val="24"/>
          <w:rtl/>
          <w:lang w:eastAsia="he-IL"/>
        </w:rPr>
        <w:t xml:space="preserve"> </w:t>
      </w:r>
      <w:r w:rsidR="00ED55E8" w:rsidRPr="008F18DD">
        <w:rPr>
          <w:rFonts w:hint="eastAsia"/>
          <w:sz w:val="24"/>
          <w:rtl/>
          <w:lang w:eastAsia="he-IL"/>
        </w:rPr>
        <w:t>לחוק</w:t>
      </w:r>
      <w:r w:rsidR="00ED55E8" w:rsidRPr="008F18DD">
        <w:rPr>
          <w:sz w:val="24"/>
          <w:rtl/>
          <w:lang w:eastAsia="he-IL"/>
        </w:rPr>
        <w:t xml:space="preserve"> </w:t>
      </w:r>
      <w:ins w:id="153" w:author="Roy Cohen" w:date="2019-01-22T10:44:00Z">
        <w:r w:rsidR="001B2E8C">
          <w:rPr>
            <w:rFonts w:hint="cs"/>
            <w:sz w:val="24"/>
            <w:rtl/>
            <w:lang w:eastAsia="he-IL"/>
          </w:rPr>
          <w:t>ה</w:t>
        </w:r>
      </w:ins>
      <w:r w:rsidR="00ED55E8" w:rsidRPr="008F18DD">
        <w:rPr>
          <w:rFonts w:hint="eastAsia"/>
          <w:sz w:val="24"/>
          <w:rtl/>
          <w:lang w:eastAsia="he-IL"/>
        </w:rPr>
        <w:t>בריאות</w:t>
      </w:r>
      <w:del w:id="154" w:author="Roy Cohen" w:date="2019-01-22T10:44:00Z">
        <w:r w:rsidRPr="008F18DD" w:rsidDel="001B2E8C">
          <w:rPr>
            <w:sz w:val="24"/>
            <w:rtl/>
            <w:lang w:eastAsia="he-IL"/>
          </w:rPr>
          <w:delText xml:space="preserve"> ממלכתי</w:delText>
        </w:r>
      </w:del>
      <w:r w:rsidRPr="008F18DD">
        <w:rPr>
          <w:sz w:val="24"/>
          <w:rtl/>
          <w:lang w:eastAsia="he-IL"/>
        </w:rPr>
        <w:t xml:space="preserve"> </w:t>
      </w:r>
      <w:r w:rsidRPr="008F18DD">
        <w:rPr>
          <w:rFonts w:hint="eastAsia"/>
          <w:sz w:val="24"/>
          <w:rtl/>
          <w:lang w:eastAsia="he-IL"/>
        </w:rPr>
        <w:t>והתשלום</w:t>
      </w:r>
      <w:r w:rsidRPr="008F18DD">
        <w:rPr>
          <w:sz w:val="24"/>
          <w:rtl/>
          <w:lang w:eastAsia="he-IL"/>
        </w:rPr>
        <w:t xml:space="preserve"> </w:t>
      </w:r>
      <w:r w:rsidRPr="008F18DD">
        <w:rPr>
          <w:rFonts w:hint="eastAsia"/>
          <w:sz w:val="24"/>
          <w:rtl/>
          <w:lang w:eastAsia="he-IL"/>
        </w:rPr>
        <w:t>ה</w:t>
      </w:r>
      <w:r w:rsidR="00ED55E8" w:rsidRPr="008F18DD">
        <w:rPr>
          <w:rFonts w:hint="eastAsia"/>
          <w:sz w:val="24"/>
          <w:rtl/>
          <w:lang w:eastAsia="he-IL"/>
        </w:rPr>
        <w:t>משולם</w:t>
      </w:r>
      <w:r w:rsidR="00ED55E8" w:rsidRPr="008F18DD">
        <w:rPr>
          <w:sz w:val="24"/>
          <w:rtl/>
          <w:lang w:eastAsia="he-IL"/>
        </w:rPr>
        <w:t xml:space="preserve"> </w:t>
      </w:r>
      <w:r w:rsidR="00ED55E8" w:rsidRPr="008F18DD">
        <w:rPr>
          <w:rFonts w:hint="eastAsia"/>
          <w:sz w:val="24"/>
          <w:rtl/>
          <w:lang w:eastAsia="he-IL"/>
        </w:rPr>
        <w:t>בגינן</w:t>
      </w:r>
      <w:r w:rsidR="00AE3F3C" w:rsidRPr="008F18DD">
        <w:rPr>
          <w:sz w:val="24"/>
          <w:rtl/>
          <w:lang w:eastAsia="he-IL"/>
        </w:rPr>
        <w:t xml:space="preserve">, </w:t>
      </w:r>
      <w:r w:rsidR="00AE3F3C" w:rsidRPr="008F18DD">
        <w:rPr>
          <w:rFonts w:hint="eastAsia"/>
          <w:sz w:val="24"/>
          <w:rtl/>
          <w:lang w:eastAsia="he-IL"/>
        </w:rPr>
        <w:t>הוא</w:t>
      </w:r>
      <w:r w:rsidR="00AE3F3C" w:rsidRPr="008F18DD">
        <w:rPr>
          <w:sz w:val="24"/>
          <w:rtl/>
          <w:lang w:eastAsia="he-IL"/>
        </w:rPr>
        <w:t xml:space="preserve"> </w:t>
      </w:r>
      <w:r w:rsidR="00AE3F3C" w:rsidRPr="008F18DD">
        <w:rPr>
          <w:rFonts w:hint="eastAsia"/>
          <w:sz w:val="24"/>
          <w:rtl/>
          <w:lang w:eastAsia="he-IL"/>
        </w:rPr>
        <w:t>תשלום</w:t>
      </w:r>
      <w:r w:rsidR="00AE3F3C" w:rsidRPr="008F18DD">
        <w:rPr>
          <w:sz w:val="24"/>
          <w:rtl/>
          <w:lang w:eastAsia="he-IL"/>
        </w:rPr>
        <w:t xml:space="preserve"> </w:t>
      </w:r>
      <w:r w:rsidR="00AE3F3C" w:rsidRPr="008F18DD">
        <w:rPr>
          <w:rFonts w:hint="eastAsia"/>
          <w:sz w:val="24"/>
          <w:rtl/>
          <w:lang w:eastAsia="he-IL"/>
        </w:rPr>
        <w:t>השתתפות</w:t>
      </w:r>
      <w:r w:rsidR="00AE3F3C" w:rsidRPr="008F18DD">
        <w:rPr>
          <w:sz w:val="24"/>
          <w:rtl/>
          <w:lang w:eastAsia="he-IL"/>
        </w:rPr>
        <w:t xml:space="preserve"> </w:t>
      </w:r>
      <w:r w:rsidR="00AE3F3C" w:rsidRPr="008F18DD">
        <w:rPr>
          <w:rFonts w:hint="eastAsia"/>
          <w:sz w:val="24"/>
          <w:rtl/>
          <w:lang w:eastAsia="he-IL"/>
        </w:rPr>
        <w:t>עצמית</w:t>
      </w:r>
      <w:r w:rsidR="00AE3F3C" w:rsidRPr="008F18DD">
        <w:rPr>
          <w:sz w:val="24"/>
          <w:rtl/>
          <w:lang w:eastAsia="he-IL"/>
        </w:rPr>
        <w:t xml:space="preserve"> </w:t>
      </w:r>
      <w:r w:rsidR="00AE3F3C" w:rsidRPr="008F18DD">
        <w:rPr>
          <w:rFonts w:hint="eastAsia"/>
          <w:sz w:val="24"/>
          <w:rtl/>
          <w:lang w:eastAsia="he-IL"/>
        </w:rPr>
        <w:t>בשיעורים</w:t>
      </w:r>
      <w:r w:rsidR="00AE3F3C" w:rsidRPr="008F18DD">
        <w:rPr>
          <w:sz w:val="24"/>
          <w:rtl/>
          <w:lang w:eastAsia="he-IL"/>
        </w:rPr>
        <w:t xml:space="preserve"> </w:t>
      </w:r>
      <w:r w:rsidR="00AE3F3C" w:rsidRPr="008F18DD">
        <w:rPr>
          <w:rFonts w:hint="eastAsia"/>
          <w:sz w:val="24"/>
          <w:rtl/>
          <w:lang w:eastAsia="he-IL"/>
        </w:rPr>
        <w:t>שונים</w:t>
      </w:r>
      <w:r w:rsidRPr="008F18DD">
        <w:rPr>
          <w:sz w:val="24"/>
          <w:rtl/>
          <w:lang w:eastAsia="he-IL"/>
        </w:rPr>
        <w:t xml:space="preserve"> </w:t>
      </w:r>
      <w:r w:rsidR="00AE3F3C" w:rsidRPr="008F18DD">
        <w:rPr>
          <w:rFonts w:hint="eastAsia"/>
          <w:sz w:val="24"/>
          <w:rtl/>
          <w:lang w:eastAsia="he-IL"/>
        </w:rPr>
        <w:t>ש</w:t>
      </w:r>
      <w:r w:rsidRPr="008F18DD">
        <w:rPr>
          <w:rFonts w:hint="eastAsia"/>
          <w:sz w:val="24"/>
          <w:rtl/>
          <w:lang w:eastAsia="he-IL"/>
        </w:rPr>
        <w:t>נקבע</w:t>
      </w:r>
      <w:r w:rsidRPr="008F18DD">
        <w:rPr>
          <w:sz w:val="24"/>
          <w:rtl/>
          <w:lang w:eastAsia="he-IL"/>
        </w:rPr>
        <w:t xml:space="preserve"> </w:t>
      </w:r>
      <w:r w:rsidRPr="008F18DD">
        <w:rPr>
          <w:rFonts w:hint="eastAsia"/>
          <w:sz w:val="24"/>
          <w:rtl/>
          <w:lang w:eastAsia="he-IL"/>
        </w:rPr>
        <w:t>במסגרת</w:t>
      </w:r>
      <w:r w:rsidRPr="008F18DD">
        <w:rPr>
          <w:sz w:val="24"/>
          <w:rtl/>
          <w:lang w:eastAsia="he-IL"/>
        </w:rPr>
        <w:t xml:space="preserve"> </w:t>
      </w:r>
      <w:r w:rsidRPr="008F18DD">
        <w:rPr>
          <w:rFonts w:hint="eastAsia"/>
          <w:sz w:val="24"/>
          <w:rtl/>
          <w:lang w:eastAsia="he-IL"/>
        </w:rPr>
        <w:t>תכניות</w:t>
      </w:r>
      <w:r w:rsidRPr="008F18DD">
        <w:rPr>
          <w:sz w:val="24"/>
          <w:rtl/>
          <w:lang w:eastAsia="he-IL"/>
        </w:rPr>
        <w:t xml:space="preserve"> </w:t>
      </w:r>
      <w:r w:rsidRPr="008F18DD">
        <w:rPr>
          <w:rFonts w:hint="eastAsia"/>
          <w:sz w:val="24"/>
          <w:rtl/>
          <w:lang w:eastAsia="he-IL"/>
        </w:rPr>
        <w:t>הגבייה</w:t>
      </w:r>
      <w:r w:rsidR="00ED55E8" w:rsidRPr="008F18DD">
        <w:rPr>
          <w:sz w:val="24"/>
          <w:rtl/>
          <w:lang w:eastAsia="he-IL"/>
        </w:rPr>
        <w:t xml:space="preserve">. </w:t>
      </w:r>
    </w:p>
    <w:p w:rsidR="00926AE7" w:rsidRPr="008F18DD" w:rsidRDefault="00926AE7" w:rsidP="00DB46DA">
      <w:pPr>
        <w:keepLines w:val="0"/>
        <w:spacing w:before="120"/>
        <w:ind w:left="360"/>
        <w:rPr>
          <w:sz w:val="24"/>
          <w:lang w:eastAsia="he-IL"/>
        </w:rPr>
      </w:pPr>
    </w:p>
    <w:p w:rsidR="00914898" w:rsidRPr="008F18DD" w:rsidRDefault="00A42A1D" w:rsidP="0002153A">
      <w:pPr>
        <w:keepLines w:val="0"/>
        <w:spacing w:before="120"/>
        <w:rPr>
          <w:b/>
          <w:bCs/>
          <w:sz w:val="28"/>
          <w:szCs w:val="28"/>
          <w:u w:val="single"/>
          <w:rtl/>
          <w:lang w:eastAsia="he-IL"/>
        </w:rPr>
      </w:pPr>
      <w:r w:rsidRPr="008F18DD">
        <w:rPr>
          <w:rFonts w:hint="cs"/>
          <w:b/>
          <w:bCs/>
          <w:sz w:val="24"/>
          <w:u w:val="single"/>
          <w:rtl/>
          <w:lang w:eastAsia="he-IL"/>
        </w:rPr>
        <w:t xml:space="preserve">ג. </w:t>
      </w:r>
      <w:r w:rsidR="00AE3F01" w:rsidRPr="008F18DD">
        <w:rPr>
          <w:rFonts w:hint="cs"/>
          <w:b/>
          <w:bCs/>
          <w:sz w:val="28"/>
          <w:szCs w:val="28"/>
          <w:u w:val="single"/>
          <w:rtl/>
          <w:lang w:eastAsia="he-IL"/>
        </w:rPr>
        <w:t xml:space="preserve">חוק ביטוח בריאות ממלכתי </w:t>
      </w:r>
      <w:ins w:id="155" w:author="Roy Cohen" w:date="2019-01-17T15:55:00Z">
        <w:r w:rsidR="00D726A1">
          <w:rPr>
            <w:b/>
            <w:bCs/>
            <w:sz w:val="28"/>
            <w:szCs w:val="28"/>
            <w:u w:val="single"/>
            <w:rtl/>
            <w:lang w:eastAsia="he-IL"/>
          </w:rPr>
          <w:t>–</w:t>
        </w:r>
      </w:ins>
      <w:del w:id="156" w:author="Roy Cohen" w:date="2019-01-17T15:55:00Z">
        <w:r w:rsidR="00AE3F01" w:rsidRPr="008F18DD" w:rsidDel="00D726A1">
          <w:rPr>
            <w:rFonts w:hint="cs"/>
            <w:b/>
            <w:bCs/>
            <w:sz w:val="28"/>
            <w:szCs w:val="28"/>
            <w:u w:val="single"/>
            <w:rtl/>
            <w:lang w:eastAsia="he-IL"/>
          </w:rPr>
          <w:delText>-</w:delText>
        </w:r>
      </w:del>
      <w:r w:rsidR="00AE3F01" w:rsidRPr="008F18DD">
        <w:rPr>
          <w:rFonts w:hint="cs"/>
          <w:b/>
          <w:bCs/>
          <w:sz w:val="28"/>
          <w:szCs w:val="28"/>
          <w:u w:val="single"/>
          <w:rtl/>
          <w:lang w:eastAsia="he-IL"/>
        </w:rPr>
        <w:t xml:space="preserve"> </w:t>
      </w:r>
      <w:r w:rsidR="00827546" w:rsidRPr="008F18DD">
        <w:rPr>
          <w:rFonts w:hint="cs"/>
          <w:b/>
          <w:bCs/>
          <w:sz w:val="28"/>
          <w:szCs w:val="28"/>
          <w:u w:val="single"/>
          <w:rtl/>
          <w:lang w:eastAsia="he-IL"/>
        </w:rPr>
        <w:t xml:space="preserve">הנפקת תרופות על ידי קופות חולים </w:t>
      </w:r>
      <w:r w:rsidR="00827546" w:rsidRPr="008F18DD">
        <w:rPr>
          <w:b/>
          <w:bCs/>
          <w:sz w:val="28"/>
          <w:szCs w:val="28"/>
          <w:u w:val="single"/>
          <w:rtl/>
          <w:lang w:eastAsia="he-IL"/>
        </w:rPr>
        <w:t xml:space="preserve">– </w:t>
      </w:r>
      <w:r w:rsidR="00AE3F01" w:rsidRPr="008F18DD">
        <w:rPr>
          <w:b/>
          <w:bCs/>
          <w:sz w:val="28"/>
          <w:szCs w:val="28"/>
          <w:u w:val="single"/>
          <w:rtl/>
          <w:lang w:eastAsia="he-IL"/>
        </w:rPr>
        <w:t xml:space="preserve"> תכניות גבייה ו</w:t>
      </w:r>
      <w:r w:rsidR="00827546" w:rsidRPr="008F18DD">
        <w:rPr>
          <w:rFonts w:hint="eastAsia"/>
          <w:b/>
          <w:bCs/>
          <w:sz w:val="28"/>
          <w:szCs w:val="28"/>
          <w:u w:val="single"/>
          <w:rtl/>
          <w:lang w:eastAsia="he-IL"/>
        </w:rPr>
        <w:t>השתתפות</w:t>
      </w:r>
      <w:r w:rsidR="00827546" w:rsidRPr="008F18DD">
        <w:rPr>
          <w:b/>
          <w:bCs/>
          <w:sz w:val="28"/>
          <w:szCs w:val="28"/>
          <w:u w:val="single"/>
          <w:rtl/>
          <w:lang w:eastAsia="he-IL"/>
        </w:rPr>
        <w:t xml:space="preserve"> עצמית </w:t>
      </w:r>
    </w:p>
    <w:p w:rsidR="0026572E" w:rsidRPr="008F18DD" w:rsidRDefault="0026572E" w:rsidP="001B2E8C">
      <w:pPr>
        <w:keepLines w:val="0"/>
        <w:numPr>
          <w:ilvl w:val="0"/>
          <w:numId w:val="10"/>
        </w:numPr>
        <w:spacing w:before="120"/>
        <w:rPr>
          <w:sz w:val="24"/>
          <w:lang w:eastAsia="he-IL"/>
        </w:rPr>
      </w:pPr>
      <w:r w:rsidRPr="008F18DD">
        <w:rPr>
          <w:rFonts w:hint="cs"/>
          <w:sz w:val="24"/>
          <w:rtl/>
          <w:lang w:eastAsia="he-IL"/>
        </w:rPr>
        <w:t xml:space="preserve">חוק </w:t>
      </w:r>
      <w:del w:id="157" w:author="Roy Cohen" w:date="2019-01-17T15:55:00Z">
        <w:r w:rsidRPr="008F18DD" w:rsidDel="00D726A1">
          <w:rPr>
            <w:rFonts w:hint="cs"/>
            <w:sz w:val="24"/>
            <w:rtl/>
            <w:lang w:eastAsia="he-IL"/>
          </w:rPr>
          <w:delText xml:space="preserve">ביטוח </w:delText>
        </w:r>
      </w:del>
      <w:ins w:id="158" w:author="Roy Cohen" w:date="2019-01-17T15:55:00Z">
        <w:r w:rsidR="00D726A1">
          <w:rPr>
            <w:rFonts w:hint="cs"/>
            <w:sz w:val="24"/>
            <w:rtl/>
            <w:lang w:eastAsia="he-IL"/>
          </w:rPr>
          <w:t>ה</w:t>
        </w:r>
      </w:ins>
      <w:r w:rsidRPr="008F18DD">
        <w:rPr>
          <w:rFonts w:hint="cs"/>
          <w:sz w:val="24"/>
          <w:rtl/>
          <w:lang w:eastAsia="he-IL"/>
        </w:rPr>
        <w:t>בריאות</w:t>
      </w:r>
      <w:del w:id="159" w:author="Roy Cohen" w:date="2019-01-17T15:55:00Z">
        <w:r w:rsidRPr="008F18DD" w:rsidDel="00D726A1">
          <w:rPr>
            <w:rFonts w:hint="cs"/>
            <w:sz w:val="24"/>
            <w:rtl/>
            <w:lang w:eastAsia="he-IL"/>
          </w:rPr>
          <w:delText xml:space="preserve"> ממלכתי</w:delText>
        </w:r>
        <w:r w:rsidR="00CD688F" w:rsidRPr="008F18DD" w:rsidDel="00D726A1">
          <w:rPr>
            <w:rFonts w:hint="cs"/>
            <w:sz w:val="24"/>
            <w:rtl/>
            <w:lang w:eastAsia="he-IL"/>
          </w:rPr>
          <w:delText xml:space="preserve"> (חוק הבריאות)</w:delText>
        </w:r>
        <w:r w:rsidRPr="008F18DD" w:rsidDel="00D726A1">
          <w:rPr>
            <w:rFonts w:hint="cs"/>
            <w:sz w:val="24"/>
            <w:rtl/>
            <w:lang w:eastAsia="he-IL"/>
          </w:rPr>
          <w:delText>,</w:delText>
        </w:r>
      </w:del>
      <w:r w:rsidRPr="008F18DD">
        <w:rPr>
          <w:rFonts w:hint="cs"/>
          <w:sz w:val="24"/>
          <w:rtl/>
          <w:lang w:eastAsia="he-IL"/>
        </w:rPr>
        <w:t xml:space="preserve"> מסדיר את מתן שירותי הבריאות הציבוריים בישראל, את סל השירותים, ואת כלל פעילותן של קופות החולים לרבות שירותי הבריאות הנוספים. </w:t>
      </w:r>
    </w:p>
    <w:p w:rsidR="00D01D2A" w:rsidRPr="008F18DD" w:rsidRDefault="00D01D2A" w:rsidP="00D726A1">
      <w:pPr>
        <w:keepLines w:val="0"/>
        <w:numPr>
          <w:ilvl w:val="0"/>
          <w:numId w:val="10"/>
        </w:numPr>
        <w:shd w:val="clear" w:color="auto" w:fill="FFFFFF"/>
        <w:spacing w:before="120"/>
        <w:rPr>
          <w:sz w:val="24"/>
          <w:rtl/>
        </w:rPr>
        <w:pPrChange w:id="160" w:author="Roy Cohen" w:date="2019-01-17T15:55:00Z">
          <w:pPr>
            <w:keepLines w:val="0"/>
            <w:numPr>
              <w:numId w:val="10"/>
            </w:numPr>
            <w:shd w:val="clear" w:color="auto" w:fill="FFFFFF"/>
            <w:spacing w:before="120"/>
            <w:ind w:left="360" w:hanging="360"/>
          </w:pPr>
        </w:pPrChange>
      </w:pPr>
      <w:r w:rsidRPr="008F18DD">
        <w:rPr>
          <w:rFonts w:hint="cs"/>
          <w:sz w:val="24"/>
          <w:rtl/>
          <w:lang w:eastAsia="he-IL"/>
        </w:rPr>
        <w:t xml:space="preserve">סעיף 13(ב)(1) לחוק </w:t>
      </w:r>
      <w:r w:rsidR="009451DB" w:rsidRPr="008F18DD">
        <w:rPr>
          <w:rFonts w:hint="cs"/>
          <w:sz w:val="24"/>
          <w:rtl/>
          <w:lang w:eastAsia="he-IL"/>
        </w:rPr>
        <w:t xml:space="preserve">הבריאות קובע </w:t>
      </w:r>
      <w:r w:rsidRPr="008F18DD">
        <w:rPr>
          <w:rFonts w:hint="cs"/>
          <w:sz w:val="24"/>
          <w:rtl/>
          <w:lang w:eastAsia="he-IL"/>
        </w:rPr>
        <w:t xml:space="preserve">איסור על קופות החולים לגבות תשלומים ממבוטחיהן שלא בהתאם לסעיפים </w:t>
      </w:r>
      <w:del w:id="161" w:author="Roy Cohen" w:date="2019-01-17T15:55:00Z">
        <w:r w:rsidRPr="008F18DD" w:rsidDel="00D726A1">
          <w:rPr>
            <w:rFonts w:hint="cs"/>
            <w:sz w:val="24"/>
            <w:rtl/>
            <w:lang w:eastAsia="he-IL"/>
          </w:rPr>
          <w:delText>7</w:delText>
        </w:r>
      </w:del>
      <w:ins w:id="162" w:author="Roy Cohen" w:date="2019-01-17T15:55:00Z">
        <w:r w:rsidR="00D726A1">
          <w:rPr>
            <w:rFonts w:hint="cs"/>
            <w:sz w:val="24"/>
            <w:rtl/>
            <w:lang w:eastAsia="he-IL"/>
          </w:rPr>
          <w:t>8</w:t>
        </w:r>
      </w:ins>
      <w:r w:rsidRPr="008F18DD">
        <w:rPr>
          <w:rFonts w:hint="cs"/>
          <w:sz w:val="24"/>
          <w:rtl/>
          <w:lang w:eastAsia="he-IL"/>
        </w:rPr>
        <w:t>,</w:t>
      </w:r>
      <w:del w:id="163" w:author="Roy Cohen" w:date="2019-01-17T15:55:00Z">
        <w:r w:rsidRPr="008F18DD" w:rsidDel="00D726A1">
          <w:rPr>
            <w:rFonts w:hint="cs"/>
            <w:sz w:val="24"/>
            <w:rtl/>
            <w:lang w:eastAsia="he-IL"/>
          </w:rPr>
          <w:delText xml:space="preserve">8 </w:delText>
        </w:r>
      </w:del>
      <w:ins w:id="164" w:author="Roy Cohen" w:date="2019-01-17T15:55:00Z">
        <w:r w:rsidR="00D726A1">
          <w:rPr>
            <w:rFonts w:hint="cs"/>
            <w:sz w:val="24"/>
            <w:rtl/>
            <w:lang w:eastAsia="he-IL"/>
          </w:rPr>
          <w:t>7</w:t>
        </w:r>
        <w:r w:rsidR="00D726A1" w:rsidRPr="008F18DD">
          <w:rPr>
            <w:rFonts w:hint="cs"/>
            <w:sz w:val="24"/>
            <w:rtl/>
            <w:lang w:eastAsia="he-IL"/>
          </w:rPr>
          <w:t xml:space="preserve"> </w:t>
        </w:r>
      </w:ins>
      <w:r w:rsidRPr="008F18DD">
        <w:rPr>
          <w:rFonts w:hint="cs"/>
          <w:sz w:val="24"/>
          <w:rtl/>
          <w:lang w:eastAsia="he-IL"/>
        </w:rPr>
        <w:t>ו-10 לחוק:</w:t>
      </w:r>
      <w:r w:rsidRPr="008F18DD" w:rsidDel="00D24A97">
        <w:rPr>
          <w:rFonts w:hint="cs"/>
          <w:sz w:val="24"/>
          <w:rtl/>
        </w:rPr>
        <w:t xml:space="preserve"> </w:t>
      </w:r>
      <w:r w:rsidRPr="008F18DD">
        <w:rPr>
          <w:rFonts w:hint="cs"/>
          <w:sz w:val="24"/>
          <w:rtl/>
        </w:rPr>
        <w:t xml:space="preserve"> </w:t>
      </w:r>
    </w:p>
    <w:p w:rsidR="00D01D2A" w:rsidRPr="008F18DD" w:rsidRDefault="00D01D2A" w:rsidP="00D01D2A">
      <w:pPr>
        <w:pStyle w:val="af1"/>
        <w:ind w:left="720"/>
      </w:pPr>
      <w:r w:rsidRPr="008F18DD">
        <w:rPr>
          <w:rFonts w:hint="cs"/>
          <w:rtl/>
        </w:rPr>
        <w:t xml:space="preserve"> </w:t>
      </w:r>
      <w:r w:rsidR="009451DB" w:rsidRPr="008F18DD">
        <w:rPr>
          <w:rFonts w:hint="cs"/>
          <w:rtl/>
        </w:rPr>
        <w:t>"</w:t>
      </w:r>
      <w:r w:rsidRPr="008F18DD">
        <w:rPr>
          <w:rFonts w:hint="cs"/>
          <w:rtl/>
        </w:rPr>
        <w:t xml:space="preserve">13ב (1)  קופת חולים לא תגבה, במישרין או בעקיפין, דמי ביטוח בריאות או כל תשלום אחר עבור שירותי הבריאות הכלולים בסל שירותי הבריאות, או עבור שירותי בריאות אחרים. ואולם רשאית היא לגבות תשלומים שנקבעו לפי סעיפים 7 ו-8, או תשלומים עבור ביטוח משלים כאמור בסעיף 10. </w:t>
      </w:r>
      <w:r w:rsidR="009451DB" w:rsidRPr="008F18DD">
        <w:rPr>
          <w:rFonts w:hint="cs"/>
          <w:rtl/>
        </w:rPr>
        <w:t>"</w:t>
      </w:r>
    </w:p>
    <w:p w:rsidR="009451DB" w:rsidRPr="008F18DD" w:rsidRDefault="009451DB" w:rsidP="00AF6D7C">
      <w:pPr>
        <w:keepLines w:val="0"/>
        <w:numPr>
          <w:ilvl w:val="0"/>
          <w:numId w:val="10"/>
        </w:numPr>
        <w:shd w:val="clear" w:color="auto" w:fill="FFFFFF"/>
        <w:spacing w:before="120"/>
        <w:rPr>
          <w:sz w:val="24"/>
          <w:lang w:eastAsia="he-IL"/>
        </w:rPr>
      </w:pPr>
      <w:r w:rsidRPr="008F18DD">
        <w:rPr>
          <w:rFonts w:hint="cs"/>
          <w:sz w:val="24"/>
          <w:rtl/>
          <w:lang w:eastAsia="he-IL"/>
        </w:rPr>
        <w:t>כמו כן</w:t>
      </w:r>
      <w:ins w:id="165" w:author="Roy Cohen" w:date="2019-01-17T16:02:00Z">
        <w:r w:rsidR="00D726A1">
          <w:rPr>
            <w:rFonts w:hint="cs"/>
            <w:sz w:val="24"/>
            <w:rtl/>
            <w:lang w:eastAsia="he-IL"/>
          </w:rPr>
          <w:t>,</w:t>
        </w:r>
      </w:ins>
      <w:r w:rsidRPr="008F18DD">
        <w:rPr>
          <w:rFonts w:hint="cs"/>
          <w:sz w:val="24"/>
          <w:rtl/>
          <w:lang w:eastAsia="he-IL"/>
        </w:rPr>
        <w:t xml:space="preserve"> סעיף 13 (א) לחוק הבריאות, שעניינו מקורות המימון של קופות החולים</w:t>
      </w:r>
      <w:del w:id="166" w:author="Roy Cohen" w:date="2019-01-17T16:02:00Z">
        <w:r w:rsidRPr="008F18DD" w:rsidDel="00D726A1">
          <w:rPr>
            <w:rFonts w:hint="cs"/>
            <w:sz w:val="24"/>
            <w:rtl/>
            <w:lang w:eastAsia="he-IL"/>
          </w:rPr>
          <w:delText>,</w:delText>
        </w:r>
      </w:del>
      <w:r w:rsidRPr="008F18DD">
        <w:rPr>
          <w:rFonts w:hint="cs"/>
          <w:sz w:val="24"/>
          <w:rtl/>
          <w:lang w:eastAsia="he-IL"/>
        </w:rPr>
        <w:t xml:space="preserve"> קובע</w:t>
      </w:r>
      <w:ins w:id="167" w:author="Roy Cohen" w:date="2019-01-17T16:02:00Z">
        <w:r w:rsidR="00D726A1">
          <w:rPr>
            <w:rFonts w:hint="cs"/>
            <w:sz w:val="24"/>
            <w:rtl/>
            <w:lang w:eastAsia="he-IL"/>
          </w:rPr>
          <w:t>,</w:t>
        </w:r>
      </w:ins>
      <w:r w:rsidRPr="008F18DD">
        <w:rPr>
          <w:rFonts w:hint="cs"/>
          <w:sz w:val="24"/>
          <w:rtl/>
          <w:lang w:eastAsia="he-IL"/>
        </w:rPr>
        <w:t xml:space="preserve"> כי אחד מהמקורות </w:t>
      </w:r>
      <w:r w:rsidRPr="008F18DD">
        <w:rPr>
          <w:rFonts w:hint="cs"/>
          <w:sz w:val="24"/>
          <w:rtl/>
        </w:rPr>
        <w:t>למימון שירותי הבריאות הניתנים לפי חוק זה יהיו</w:t>
      </w:r>
      <w:r w:rsidRPr="008F18DD">
        <w:rPr>
          <w:rFonts w:hint="cs"/>
          <w:sz w:val="24"/>
          <w:rtl/>
          <w:lang w:eastAsia="he-IL"/>
        </w:rPr>
        <w:t xml:space="preserve"> התקבולים המתקבלים בהתאם להוראות סעיפים 7 ו-8 לחוק. </w:t>
      </w:r>
    </w:p>
    <w:p w:rsidR="009451DB" w:rsidRPr="008F18DD" w:rsidRDefault="00734E73" w:rsidP="00AF6D7C">
      <w:pPr>
        <w:keepLines w:val="0"/>
        <w:numPr>
          <w:ilvl w:val="0"/>
          <w:numId w:val="10"/>
        </w:numPr>
        <w:shd w:val="clear" w:color="auto" w:fill="FFFFFF"/>
        <w:spacing w:before="120"/>
        <w:rPr>
          <w:sz w:val="24"/>
          <w:lang w:eastAsia="he-IL"/>
        </w:rPr>
      </w:pPr>
      <w:r w:rsidRPr="008F18DD">
        <w:rPr>
          <w:rFonts w:hint="cs"/>
          <w:sz w:val="24"/>
          <w:rtl/>
          <w:lang w:eastAsia="he-IL"/>
        </w:rPr>
        <w:t xml:space="preserve">סעיף 7 לחוק הבריאות עניינו בסל שירותי הבריאות והוא מתייחס לרשימת התרופות והתשלומים שהיו נהוגים במועד </w:t>
      </w:r>
      <w:r w:rsidR="00AE3F01" w:rsidRPr="008F18DD">
        <w:rPr>
          <w:rFonts w:hint="cs"/>
          <w:sz w:val="24"/>
          <w:rtl/>
          <w:lang w:eastAsia="he-IL"/>
        </w:rPr>
        <w:t>הקובע</w:t>
      </w:r>
      <w:r w:rsidRPr="008F18DD">
        <w:rPr>
          <w:rFonts w:hint="cs"/>
          <w:sz w:val="24"/>
          <w:rtl/>
          <w:lang w:eastAsia="he-IL"/>
        </w:rPr>
        <w:t xml:space="preserve"> (1.1.1994) בקופת החולים של ההסתדרות הכללית.  </w:t>
      </w:r>
    </w:p>
    <w:p w:rsidR="0026572E" w:rsidRPr="008F18DD" w:rsidRDefault="0026572E" w:rsidP="00AF6D7C">
      <w:pPr>
        <w:keepLines w:val="0"/>
        <w:numPr>
          <w:ilvl w:val="0"/>
          <w:numId w:val="10"/>
        </w:numPr>
        <w:shd w:val="clear" w:color="auto" w:fill="FFFFFF"/>
        <w:spacing w:before="120"/>
        <w:rPr>
          <w:sz w:val="24"/>
          <w:rtl/>
          <w:lang w:eastAsia="he-IL"/>
        </w:rPr>
      </w:pPr>
      <w:r w:rsidRPr="008F18DD">
        <w:rPr>
          <w:rFonts w:hint="cs"/>
          <w:sz w:val="24"/>
          <w:rtl/>
          <w:lang w:eastAsia="he-IL"/>
        </w:rPr>
        <w:t xml:space="preserve">סעיף 8 לחוק ביטוח </w:t>
      </w:r>
      <w:r w:rsidR="00CD688F" w:rsidRPr="008F18DD">
        <w:rPr>
          <w:rFonts w:hint="cs"/>
          <w:sz w:val="24"/>
          <w:rtl/>
          <w:lang w:eastAsia="he-IL"/>
        </w:rPr>
        <w:t>ה</w:t>
      </w:r>
      <w:r w:rsidRPr="008F18DD">
        <w:rPr>
          <w:rFonts w:hint="cs"/>
          <w:sz w:val="24"/>
          <w:rtl/>
          <w:lang w:eastAsia="he-IL"/>
        </w:rPr>
        <w:t>בריאות, מאפשר לקופות החולים להציע הוספה לסל שירותי הבריאות</w:t>
      </w:r>
      <w:r w:rsidRPr="008F18DD">
        <w:rPr>
          <w:rFonts w:hint="cs"/>
          <w:b/>
          <w:bCs/>
          <w:sz w:val="24"/>
          <w:rtl/>
          <w:lang w:eastAsia="he-IL"/>
        </w:rPr>
        <w:t xml:space="preserve"> ותשלומים נוספים שיחולו על החברים עבור שירותים בסל ומעבר לו</w:t>
      </w:r>
      <w:r w:rsidRPr="008F18DD">
        <w:rPr>
          <w:rFonts w:hint="cs"/>
          <w:sz w:val="24"/>
          <w:rtl/>
          <w:lang w:eastAsia="he-IL"/>
        </w:rPr>
        <w:t xml:space="preserve"> (וראו הוראת סעיף 8(א1)(1)(ג) לחוק). </w:t>
      </w:r>
    </w:p>
    <w:p w:rsidR="006219B7" w:rsidRPr="008F18DD" w:rsidRDefault="0026572E" w:rsidP="001B2E8C">
      <w:pPr>
        <w:keepLines w:val="0"/>
        <w:numPr>
          <w:ilvl w:val="0"/>
          <w:numId w:val="10"/>
        </w:numPr>
        <w:shd w:val="clear" w:color="auto" w:fill="FFFFFF"/>
        <w:spacing w:before="120"/>
      </w:pPr>
      <w:r w:rsidRPr="008F18DD">
        <w:rPr>
          <w:rFonts w:hint="eastAsia"/>
          <w:sz w:val="24"/>
          <w:rtl/>
          <w:lang w:eastAsia="he-IL"/>
        </w:rPr>
        <w:t>מכוח</w:t>
      </w:r>
      <w:r w:rsidRPr="008F18DD">
        <w:rPr>
          <w:sz w:val="24"/>
          <w:rtl/>
          <w:lang w:eastAsia="he-IL"/>
        </w:rPr>
        <w:t xml:space="preserve"> סעיף 8(א1)</w:t>
      </w:r>
      <w:r w:rsidRPr="008F18DD">
        <w:rPr>
          <w:rFonts w:hint="cs"/>
          <w:sz w:val="24"/>
          <w:rtl/>
          <w:lang w:eastAsia="he-IL"/>
        </w:rPr>
        <w:t xml:space="preserve"> לחוק</w:t>
      </w:r>
      <w:r w:rsidRPr="008F18DD">
        <w:rPr>
          <w:sz w:val="24"/>
          <w:rtl/>
          <w:lang w:eastAsia="he-IL"/>
        </w:rPr>
        <w:t xml:space="preserve">, </w:t>
      </w:r>
      <w:r w:rsidRPr="008F18DD">
        <w:rPr>
          <w:rFonts w:hint="eastAsia"/>
          <w:sz w:val="24"/>
          <w:rtl/>
          <w:lang w:eastAsia="he-IL"/>
        </w:rPr>
        <w:t>אושרו</w:t>
      </w:r>
      <w:r w:rsidRPr="008F18DD">
        <w:rPr>
          <w:sz w:val="24"/>
          <w:rtl/>
          <w:lang w:eastAsia="he-IL"/>
        </w:rPr>
        <w:t xml:space="preserve"> </w:t>
      </w:r>
      <w:r w:rsidRPr="008F18DD">
        <w:rPr>
          <w:rFonts w:hint="eastAsia"/>
          <w:sz w:val="24"/>
          <w:rtl/>
          <w:lang w:eastAsia="he-IL"/>
        </w:rPr>
        <w:t>תכניות</w:t>
      </w:r>
      <w:r w:rsidRPr="008F18DD">
        <w:rPr>
          <w:sz w:val="24"/>
          <w:rtl/>
          <w:lang w:eastAsia="he-IL"/>
        </w:rPr>
        <w:t xml:space="preserve"> גבייה</w:t>
      </w:r>
      <w:r w:rsidRPr="008F18DD">
        <w:rPr>
          <w:rFonts w:hint="cs"/>
          <w:sz w:val="24"/>
          <w:rtl/>
          <w:lang w:eastAsia="he-IL"/>
        </w:rPr>
        <w:t xml:space="preserve"> אשר הוגשו על ידי קופות החולים</w:t>
      </w:r>
      <w:r w:rsidR="002A06BF">
        <w:rPr>
          <w:rFonts w:hint="cs"/>
          <w:sz w:val="24"/>
          <w:rtl/>
          <w:lang w:eastAsia="he-IL"/>
        </w:rPr>
        <w:t xml:space="preserve"> </w:t>
      </w:r>
      <w:r w:rsidR="000F3A69" w:rsidRPr="008F18DD">
        <w:rPr>
          <w:rFonts w:hint="cs"/>
          <w:sz w:val="24"/>
          <w:rtl/>
          <w:lang w:eastAsia="he-IL"/>
        </w:rPr>
        <w:t>(לאחר הליך אישור התכניות בידי שר הבריאות וועדת הכספים של הכנסת)</w:t>
      </w:r>
      <w:r w:rsidRPr="008F18DD">
        <w:rPr>
          <w:sz w:val="24"/>
          <w:rtl/>
          <w:lang w:eastAsia="he-IL"/>
        </w:rPr>
        <w:t xml:space="preserve">, המתייחסות לתרופות </w:t>
      </w:r>
      <w:r w:rsidRPr="008F18DD">
        <w:rPr>
          <w:rFonts w:hint="eastAsia"/>
          <w:sz w:val="24"/>
          <w:rtl/>
          <w:lang w:eastAsia="he-IL"/>
        </w:rPr>
        <w:t>בסל</w:t>
      </w:r>
      <w:r w:rsidRPr="008F18DD">
        <w:rPr>
          <w:sz w:val="24"/>
          <w:rtl/>
          <w:lang w:eastAsia="he-IL"/>
        </w:rPr>
        <w:t xml:space="preserve"> </w:t>
      </w:r>
      <w:r w:rsidRPr="008F18DD">
        <w:rPr>
          <w:rFonts w:hint="eastAsia"/>
          <w:sz w:val="24"/>
          <w:rtl/>
          <w:lang w:eastAsia="he-IL"/>
        </w:rPr>
        <w:t>שירותי</w:t>
      </w:r>
      <w:r w:rsidRPr="008F18DD">
        <w:rPr>
          <w:sz w:val="24"/>
          <w:rtl/>
          <w:lang w:eastAsia="he-IL"/>
        </w:rPr>
        <w:t xml:space="preserve"> </w:t>
      </w:r>
      <w:r w:rsidRPr="008F18DD">
        <w:rPr>
          <w:rFonts w:hint="eastAsia"/>
          <w:sz w:val="24"/>
          <w:rtl/>
          <w:lang w:eastAsia="he-IL"/>
        </w:rPr>
        <w:t>הבריאות</w:t>
      </w:r>
      <w:r w:rsidRPr="008F18DD">
        <w:rPr>
          <w:sz w:val="24"/>
          <w:rtl/>
          <w:lang w:eastAsia="he-IL"/>
        </w:rPr>
        <w:t xml:space="preserve"> </w:t>
      </w:r>
      <w:r w:rsidRPr="008F18DD">
        <w:rPr>
          <w:rFonts w:hint="cs"/>
          <w:sz w:val="24"/>
          <w:rtl/>
          <w:lang w:eastAsia="he-IL"/>
        </w:rPr>
        <w:t>ו</w:t>
      </w:r>
      <w:r w:rsidRPr="008F18DD">
        <w:rPr>
          <w:rFonts w:hint="eastAsia"/>
          <w:sz w:val="24"/>
          <w:rtl/>
          <w:lang w:eastAsia="he-IL"/>
        </w:rPr>
        <w:t>אשר</w:t>
      </w:r>
      <w:r w:rsidRPr="008F18DD">
        <w:rPr>
          <w:sz w:val="24"/>
          <w:rtl/>
          <w:lang w:eastAsia="he-IL"/>
        </w:rPr>
        <w:t xml:space="preserve"> </w:t>
      </w:r>
      <w:r w:rsidRPr="008F18DD">
        <w:rPr>
          <w:rFonts w:hint="eastAsia"/>
          <w:sz w:val="24"/>
          <w:rtl/>
          <w:lang w:eastAsia="he-IL"/>
        </w:rPr>
        <w:t>מפורטות</w:t>
      </w:r>
      <w:r w:rsidRPr="008F18DD">
        <w:rPr>
          <w:sz w:val="24"/>
          <w:rtl/>
          <w:lang w:eastAsia="he-IL"/>
        </w:rPr>
        <w:t xml:space="preserve"> בחוזר סמנכ"ל לפיקוח על קופות חולים מס</w:t>
      </w:r>
      <w:ins w:id="168" w:author="Roy Cohen" w:date="2019-01-17T16:25:00Z">
        <w:r w:rsidR="001A74E2">
          <w:rPr>
            <w:rFonts w:hint="cs"/>
            <w:sz w:val="24"/>
            <w:rtl/>
            <w:lang w:eastAsia="he-IL"/>
          </w:rPr>
          <w:t>פר</w:t>
        </w:r>
      </w:ins>
      <w:del w:id="169" w:author="Roy Cohen" w:date="2019-01-17T16:25:00Z">
        <w:r w:rsidRPr="008F18DD" w:rsidDel="001A74E2">
          <w:rPr>
            <w:sz w:val="24"/>
            <w:rtl/>
            <w:lang w:eastAsia="he-IL"/>
          </w:rPr>
          <w:delText>'</w:delText>
        </w:r>
      </w:del>
      <w:r w:rsidRPr="008F18DD">
        <w:rPr>
          <w:sz w:val="24"/>
          <w:rtl/>
          <w:lang w:eastAsia="he-IL"/>
        </w:rPr>
        <w:t xml:space="preserve"> </w:t>
      </w:r>
      <w:r w:rsidR="006219B7" w:rsidRPr="008F18DD">
        <w:rPr>
          <w:rFonts w:hint="cs"/>
          <w:sz w:val="24"/>
          <w:rtl/>
          <w:lang w:eastAsia="he-IL"/>
        </w:rPr>
        <w:t>3/2018</w:t>
      </w:r>
      <w:r w:rsidRPr="008F18DD">
        <w:rPr>
          <w:sz w:val="24"/>
          <w:rtl/>
          <w:lang w:eastAsia="he-IL"/>
        </w:rPr>
        <w:t xml:space="preserve"> – (המתעדכן מידי שנה)</w:t>
      </w:r>
      <w:r w:rsidRPr="008F18DD">
        <w:rPr>
          <w:rFonts w:hint="cs"/>
          <w:sz w:val="24"/>
          <w:rtl/>
          <w:lang w:eastAsia="he-IL"/>
        </w:rPr>
        <w:t>.</w:t>
      </w:r>
      <w:r w:rsidRPr="008F18DD">
        <w:rPr>
          <w:sz w:val="24"/>
          <w:rtl/>
          <w:lang w:eastAsia="he-IL"/>
        </w:rPr>
        <w:t xml:space="preserve"> </w:t>
      </w:r>
      <w:r w:rsidRPr="008F18DD">
        <w:rPr>
          <w:rFonts w:hint="eastAsia"/>
          <w:sz w:val="24"/>
          <w:rtl/>
          <w:lang w:eastAsia="he-IL"/>
        </w:rPr>
        <w:t>עדכון</w:t>
      </w:r>
      <w:r w:rsidRPr="008F18DD">
        <w:rPr>
          <w:sz w:val="24"/>
          <w:rtl/>
          <w:lang w:eastAsia="he-IL"/>
        </w:rPr>
        <w:t xml:space="preserve"> התשלומים בעד שירותי בריאות ותרופות לשנת 201</w:t>
      </w:r>
      <w:r w:rsidR="002A06BF">
        <w:rPr>
          <w:rFonts w:hint="cs"/>
          <w:sz w:val="24"/>
          <w:rtl/>
          <w:lang w:eastAsia="he-IL"/>
        </w:rPr>
        <w:t>8</w:t>
      </w:r>
      <w:r w:rsidRPr="008F18DD">
        <w:rPr>
          <w:sz w:val="24"/>
          <w:rtl/>
          <w:lang w:eastAsia="he-IL"/>
        </w:rPr>
        <w:t xml:space="preserve"> </w:t>
      </w:r>
      <w:r w:rsidRPr="008F18DD">
        <w:rPr>
          <w:rFonts w:hint="eastAsia"/>
          <w:sz w:val="24"/>
          <w:rtl/>
          <w:lang w:eastAsia="he-IL"/>
        </w:rPr>
        <w:t>מפורסם</w:t>
      </w:r>
      <w:r w:rsidRPr="008F18DD">
        <w:rPr>
          <w:sz w:val="24"/>
          <w:rtl/>
          <w:lang w:eastAsia="he-IL"/>
        </w:rPr>
        <w:t xml:space="preserve"> </w:t>
      </w:r>
      <w:r w:rsidRPr="008F18DD">
        <w:rPr>
          <w:rFonts w:hint="eastAsia"/>
          <w:sz w:val="24"/>
          <w:rtl/>
          <w:lang w:eastAsia="he-IL"/>
        </w:rPr>
        <w:t>באתר</w:t>
      </w:r>
      <w:r w:rsidRPr="008F18DD">
        <w:rPr>
          <w:sz w:val="24"/>
          <w:rtl/>
          <w:lang w:eastAsia="he-IL"/>
        </w:rPr>
        <w:t xml:space="preserve"> </w:t>
      </w:r>
      <w:del w:id="170" w:author="Roy Cohen" w:date="2019-01-17T16:25:00Z">
        <w:r w:rsidRPr="008F18DD" w:rsidDel="001A74E2">
          <w:rPr>
            <w:rFonts w:hint="eastAsia"/>
            <w:sz w:val="24"/>
            <w:rtl/>
            <w:lang w:eastAsia="he-IL"/>
          </w:rPr>
          <w:delText>האינטרנט</w:delText>
        </w:r>
        <w:r w:rsidRPr="008F18DD" w:rsidDel="001A74E2">
          <w:rPr>
            <w:sz w:val="24"/>
            <w:rtl/>
            <w:lang w:eastAsia="he-IL"/>
          </w:rPr>
          <w:delText xml:space="preserve"> </w:delText>
        </w:r>
      </w:del>
      <w:ins w:id="171" w:author="Roy Cohen" w:date="2019-01-17T16:25:00Z">
        <w:r w:rsidR="001A74E2" w:rsidRPr="008F18DD">
          <w:rPr>
            <w:rFonts w:hint="eastAsia"/>
            <w:sz w:val="24"/>
            <w:rtl/>
            <w:lang w:eastAsia="he-IL"/>
          </w:rPr>
          <w:t>ה</w:t>
        </w:r>
        <w:r w:rsidR="001A74E2">
          <w:rPr>
            <w:rFonts w:hint="cs"/>
            <w:sz w:val="24"/>
            <w:rtl/>
            <w:lang w:eastAsia="he-IL"/>
          </w:rPr>
          <w:t>מרשתת</w:t>
        </w:r>
        <w:r w:rsidR="001A74E2" w:rsidRPr="008F18DD">
          <w:rPr>
            <w:sz w:val="24"/>
            <w:rtl/>
            <w:lang w:eastAsia="he-IL"/>
          </w:rPr>
          <w:t xml:space="preserve"> </w:t>
        </w:r>
      </w:ins>
      <w:r w:rsidRPr="008F18DD">
        <w:rPr>
          <w:rFonts w:hint="eastAsia"/>
          <w:sz w:val="24"/>
          <w:rtl/>
          <w:lang w:eastAsia="he-IL"/>
        </w:rPr>
        <w:t>של</w:t>
      </w:r>
      <w:r w:rsidRPr="008F18DD">
        <w:rPr>
          <w:sz w:val="24"/>
          <w:rtl/>
          <w:lang w:eastAsia="he-IL"/>
        </w:rPr>
        <w:t xml:space="preserve"> </w:t>
      </w:r>
      <w:r w:rsidRPr="008F18DD">
        <w:rPr>
          <w:rFonts w:hint="eastAsia"/>
          <w:sz w:val="24"/>
          <w:rtl/>
          <w:lang w:eastAsia="he-IL"/>
        </w:rPr>
        <w:t>משרד</w:t>
      </w:r>
      <w:r w:rsidRPr="008F18DD">
        <w:rPr>
          <w:sz w:val="24"/>
          <w:rtl/>
          <w:lang w:eastAsia="he-IL"/>
        </w:rPr>
        <w:t xml:space="preserve"> </w:t>
      </w:r>
      <w:r w:rsidRPr="008F18DD">
        <w:rPr>
          <w:rFonts w:hint="eastAsia"/>
          <w:sz w:val="24"/>
          <w:rtl/>
          <w:lang w:eastAsia="he-IL"/>
        </w:rPr>
        <w:t>הבריאות</w:t>
      </w:r>
      <w:r w:rsidRPr="008F18DD">
        <w:rPr>
          <w:rFonts w:hint="cs"/>
          <w:sz w:val="24"/>
          <w:rtl/>
          <w:lang w:eastAsia="he-IL"/>
        </w:rPr>
        <w:t xml:space="preserve"> בכתובת</w:t>
      </w:r>
      <w:r w:rsidR="006219B7" w:rsidRPr="008F18DD">
        <w:rPr>
          <w:rFonts w:hint="cs"/>
          <w:rtl/>
        </w:rPr>
        <w:t>:</w:t>
      </w:r>
    </w:p>
    <w:p w:rsidR="006219B7" w:rsidRPr="008F18DD" w:rsidRDefault="006219B7" w:rsidP="006219B7">
      <w:pPr>
        <w:keepLines w:val="0"/>
        <w:shd w:val="clear" w:color="auto" w:fill="FFFFFF"/>
        <w:spacing w:before="120"/>
        <w:ind w:left="360"/>
      </w:pPr>
      <w:r w:rsidRPr="008F18DD">
        <w:rPr>
          <w:rFonts w:hint="cs"/>
          <w:rtl/>
        </w:rPr>
        <w:t xml:space="preserve">   </w:t>
      </w:r>
      <w:hyperlink r:id="rId10" w:history="1">
        <w:r w:rsidRPr="008F18DD">
          <w:rPr>
            <w:rStyle w:val="Hyperlink"/>
          </w:rPr>
          <w:t>https://www.health.gov.il/PublicationsFiles/Premiums%20Update%202018.pdf</w:t>
        </w:r>
      </w:hyperlink>
    </w:p>
    <w:p w:rsidR="00AE3F01" w:rsidRPr="008F18DD" w:rsidRDefault="00AE3F01" w:rsidP="00AF6D7C">
      <w:pPr>
        <w:keepLines w:val="0"/>
        <w:numPr>
          <w:ilvl w:val="0"/>
          <w:numId w:val="10"/>
        </w:numPr>
        <w:shd w:val="clear" w:color="auto" w:fill="FFFFFF"/>
        <w:spacing w:before="120"/>
        <w:rPr>
          <w:b/>
          <w:bCs/>
          <w:sz w:val="24"/>
        </w:rPr>
      </w:pPr>
      <w:r w:rsidRPr="008F18DD">
        <w:rPr>
          <w:rFonts w:hint="cs"/>
          <w:sz w:val="24"/>
          <w:rtl/>
          <w:lang w:eastAsia="he-IL"/>
        </w:rPr>
        <w:t xml:space="preserve">תכנית הגבייה מסדירה את כל התשלומים שקופת חולים רשאית לגבות ממבוטחיה עבור תרופות ושירותי בריאות אשר בסל הבריאות. </w:t>
      </w:r>
    </w:p>
    <w:p w:rsidR="00AE3F01" w:rsidRPr="008F18DD" w:rsidRDefault="00AE3F01" w:rsidP="00926AE7">
      <w:pPr>
        <w:keepLines w:val="0"/>
        <w:numPr>
          <w:ilvl w:val="0"/>
          <w:numId w:val="10"/>
        </w:numPr>
        <w:shd w:val="clear" w:color="auto" w:fill="FFFFFF"/>
        <w:spacing w:before="120"/>
        <w:rPr>
          <w:b/>
          <w:bCs/>
          <w:sz w:val="24"/>
        </w:rPr>
      </w:pPr>
      <w:r w:rsidRPr="008F18DD">
        <w:rPr>
          <w:rFonts w:hint="cs"/>
          <w:sz w:val="24"/>
          <w:rtl/>
          <w:lang w:eastAsia="he-IL"/>
        </w:rPr>
        <w:t>תכניות הגב</w:t>
      </w:r>
      <w:ins w:id="172" w:author="Roy Cohen" w:date="2019-01-17T16:29:00Z">
        <w:r w:rsidR="001268E1">
          <w:rPr>
            <w:rFonts w:hint="cs"/>
            <w:sz w:val="24"/>
            <w:rtl/>
            <w:lang w:eastAsia="he-IL"/>
          </w:rPr>
          <w:t>י</w:t>
        </w:r>
      </w:ins>
      <w:r w:rsidRPr="008F18DD">
        <w:rPr>
          <w:rFonts w:hint="cs"/>
          <w:sz w:val="24"/>
          <w:rtl/>
          <w:lang w:eastAsia="he-IL"/>
        </w:rPr>
        <w:t>יה שהוצעו על ידי קופות החולים הן תכניות גנריות</w:t>
      </w:r>
      <w:r w:rsidR="00926AE7">
        <w:rPr>
          <w:rFonts w:hint="cs"/>
          <w:sz w:val="24"/>
          <w:rtl/>
          <w:lang w:eastAsia="he-IL"/>
        </w:rPr>
        <w:t>.</w:t>
      </w:r>
      <w:r w:rsidR="00926AE7" w:rsidRPr="008F18DD">
        <w:rPr>
          <w:rFonts w:hint="cs"/>
          <w:sz w:val="24"/>
          <w:rtl/>
          <w:lang w:eastAsia="he-IL"/>
        </w:rPr>
        <w:t xml:space="preserve"> </w:t>
      </w:r>
      <w:r w:rsidRPr="008F18DD">
        <w:rPr>
          <w:rFonts w:hint="cs"/>
          <w:sz w:val="24"/>
          <w:rtl/>
          <w:lang w:eastAsia="he-IL"/>
        </w:rPr>
        <w:t xml:space="preserve">הן אינן מתייחסות לכל תרופה ותרופה בנפרד, אלא קובעות את </w:t>
      </w:r>
      <w:r w:rsidRPr="008F18DD">
        <w:rPr>
          <w:rFonts w:hint="cs"/>
          <w:b/>
          <w:bCs/>
          <w:sz w:val="24"/>
          <w:rtl/>
          <w:lang w:eastAsia="he-IL"/>
        </w:rPr>
        <w:t>שיעור ההשתתפות העצמית שניתן לגבות מן המבוטחים ביחס לתרופות במחירים שונים</w:t>
      </w:r>
      <w:r w:rsidR="00686A99" w:rsidRPr="001268E1">
        <w:rPr>
          <w:rFonts w:hint="cs"/>
          <w:sz w:val="24"/>
          <w:rtl/>
          <w:lang w:eastAsia="he-IL"/>
          <w:rPrChange w:id="173" w:author="Roy Cohen" w:date="2019-01-17T16:32:00Z">
            <w:rPr>
              <w:rFonts w:hint="cs"/>
              <w:b/>
              <w:bCs/>
              <w:sz w:val="24"/>
              <w:rtl/>
              <w:lang w:eastAsia="he-IL"/>
            </w:rPr>
          </w:rPrChange>
        </w:rPr>
        <w:t>.</w:t>
      </w:r>
      <w:r w:rsidRPr="008F18DD">
        <w:rPr>
          <w:rFonts w:hint="cs"/>
          <w:sz w:val="24"/>
          <w:rtl/>
          <w:lang w:eastAsia="he-IL"/>
        </w:rPr>
        <w:t xml:space="preserve"> </w:t>
      </w:r>
    </w:p>
    <w:p w:rsidR="006219B7" w:rsidRPr="008F18DD" w:rsidRDefault="006219B7" w:rsidP="001B2E8C">
      <w:pPr>
        <w:keepLines w:val="0"/>
        <w:numPr>
          <w:ilvl w:val="0"/>
          <w:numId w:val="10"/>
        </w:numPr>
        <w:shd w:val="clear" w:color="auto" w:fill="FFFFFF"/>
        <w:spacing w:before="120"/>
        <w:rPr>
          <w:b/>
          <w:bCs/>
          <w:sz w:val="24"/>
        </w:rPr>
      </w:pPr>
      <w:r w:rsidRPr="008F18DD">
        <w:rPr>
          <w:rFonts w:hint="cs"/>
          <w:sz w:val="24"/>
          <w:rtl/>
          <w:lang w:eastAsia="he-IL"/>
        </w:rPr>
        <w:t xml:space="preserve">השיטה, אשר הופיעה בכל תכניות הגבייה של קופות החולים, הינה "השיטה </w:t>
      </w:r>
      <w:proofErr w:type="spellStart"/>
      <w:r w:rsidRPr="008F18DD">
        <w:rPr>
          <w:rFonts w:hint="cs"/>
          <w:sz w:val="24"/>
          <w:rtl/>
          <w:lang w:eastAsia="he-IL"/>
        </w:rPr>
        <w:t>האחוזית</w:t>
      </w:r>
      <w:proofErr w:type="spellEnd"/>
      <w:r w:rsidRPr="008F18DD">
        <w:rPr>
          <w:rFonts w:hint="cs"/>
          <w:sz w:val="24"/>
          <w:rtl/>
          <w:lang w:eastAsia="he-IL"/>
        </w:rPr>
        <w:t xml:space="preserve">". </w:t>
      </w:r>
      <w:r w:rsidRPr="008F18DD">
        <w:rPr>
          <w:rFonts w:hint="cs"/>
          <w:b/>
          <w:bCs/>
          <w:sz w:val="24"/>
          <w:rtl/>
          <w:lang w:eastAsia="he-IL"/>
        </w:rPr>
        <w:t>בהתאם לשיטה זו, התשלום הנגבה מכל מבוטח עבור תרופה ה</w:t>
      </w:r>
      <w:r w:rsidR="00926AE7">
        <w:rPr>
          <w:rFonts w:hint="cs"/>
          <w:b/>
          <w:bCs/>
          <w:sz w:val="24"/>
          <w:rtl/>
          <w:lang w:eastAsia="he-IL"/>
        </w:rPr>
        <w:t>וא</w:t>
      </w:r>
      <w:r w:rsidRPr="008F18DD">
        <w:rPr>
          <w:rFonts w:hint="cs"/>
          <w:b/>
          <w:bCs/>
          <w:sz w:val="24"/>
          <w:rtl/>
          <w:lang w:eastAsia="he-IL"/>
        </w:rPr>
        <w:t xml:space="preserve"> </w:t>
      </w:r>
      <w:r w:rsidR="00926AE7">
        <w:rPr>
          <w:rFonts w:hint="cs"/>
          <w:b/>
          <w:bCs/>
          <w:sz w:val="24"/>
          <w:rtl/>
          <w:lang w:eastAsia="he-IL"/>
        </w:rPr>
        <w:t>"</w:t>
      </w:r>
      <w:r w:rsidRPr="008F18DD">
        <w:rPr>
          <w:rFonts w:hint="cs"/>
          <w:b/>
          <w:bCs/>
          <w:sz w:val="24"/>
          <w:rtl/>
          <w:lang w:eastAsia="he-IL"/>
        </w:rPr>
        <w:t>השתתפות עצמית</w:t>
      </w:r>
      <w:r w:rsidR="00926AE7">
        <w:rPr>
          <w:rFonts w:hint="cs"/>
          <w:b/>
          <w:bCs/>
          <w:sz w:val="24"/>
          <w:rtl/>
          <w:lang w:eastAsia="he-IL"/>
        </w:rPr>
        <w:t>"</w:t>
      </w:r>
      <w:r w:rsidRPr="008F18DD">
        <w:rPr>
          <w:rFonts w:hint="cs"/>
          <w:b/>
          <w:bCs/>
          <w:sz w:val="24"/>
          <w:rtl/>
          <w:lang w:eastAsia="he-IL"/>
        </w:rPr>
        <w:t xml:space="preserve">  ומחושב כאחוז ממחיר התרופה המרבי </w:t>
      </w:r>
      <w:r w:rsidRPr="008F18DD">
        <w:rPr>
          <w:rFonts w:hint="cs"/>
          <w:b/>
          <w:bCs/>
          <w:sz w:val="24"/>
          <w:u w:val="single"/>
          <w:rtl/>
        </w:rPr>
        <w:t>לצרכן</w:t>
      </w:r>
      <w:r w:rsidRPr="008F18DD">
        <w:rPr>
          <w:rFonts w:hint="cs"/>
          <w:b/>
          <w:bCs/>
          <w:sz w:val="24"/>
          <w:rtl/>
        </w:rPr>
        <w:t xml:space="preserve"> (כפי שנראה להלן – מחיר הייחוס הינו המחיר המ</w:t>
      </w:r>
      <w:del w:id="174" w:author="Roy Cohen" w:date="2019-01-17T09:42:00Z">
        <w:r w:rsidRPr="008F18DD" w:rsidDel="00E332E7">
          <w:rPr>
            <w:rFonts w:hint="cs"/>
            <w:b/>
            <w:bCs/>
            <w:sz w:val="24"/>
            <w:rtl/>
          </w:rPr>
          <w:delText>י</w:delText>
        </w:r>
      </w:del>
      <w:r w:rsidRPr="008F18DD">
        <w:rPr>
          <w:rFonts w:hint="cs"/>
          <w:b/>
          <w:bCs/>
          <w:sz w:val="24"/>
          <w:rtl/>
        </w:rPr>
        <w:t>רבי לצרכן כולל מע"מ)</w:t>
      </w:r>
      <w:r w:rsidRPr="001268E1">
        <w:rPr>
          <w:rFonts w:hint="cs"/>
          <w:sz w:val="24"/>
          <w:rtl/>
          <w:rPrChange w:id="175" w:author="Roy Cohen" w:date="2019-01-17T16:32:00Z">
            <w:rPr>
              <w:rFonts w:hint="cs"/>
              <w:b/>
              <w:bCs/>
              <w:sz w:val="24"/>
              <w:rtl/>
            </w:rPr>
          </w:rPrChange>
        </w:rPr>
        <w:t>.</w:t>
      </w:r>
      <w:r w:rsidRPr="008F18DD">
        <w:rPr>
          <w:rFonts w:hint="cs"/>
          <w:b/>
          <w:bCs/>
          <w:sz w:val="24"/>
          <w:rtl/>
        </w:rPr>
        <w:t xml:space="preserve"> </w:t>
      </w:r>
      <w:r w:rsidRPr="008F18DD">
        <w:rPr>
          <w:rFonts w:hint="cs"/>
          <w:sz w:val="24"/>
          <w:rtl/>
          <w:lang w:eastAsia="he-IL"/>
        </w:rPr>
        <w:t>בעניין זה יודגש</w:t>
      </w:r>
      <w:ins w:id="176" w:author="Roy Cohen" w:date="2019-01-17T16:32:00Z">
        <w:r w:rsidR="001268E1">
          <w:rPr>
            <w:rFonts w:hint="cs"/>
            <w:sz w:val="24"/>
            <w:rtl/>
            <w:lang w:eastAsia="he-IL"/>
          </w:rPr>
          <w:t>,</w:t>
        </w:r>
      </w:ins>
      <w:r w:rsidRPr="008F18DD">
        <w:rPr>
          <w:rFonts w:hint="cs"/>
          <w:sz w:val="24"/>
          <w:rtl/>
          <w:lang w:eastAsia="he-IL"/>
        </w:rPr>
        <w:t xml:space="preserve"> כי במקרה של תרופות אשר מחירן לצרכן נמוך ממחיר המינימום להשתתפות עצמית, שיעור ההשתתפות העצמית של המבוטח יעמוד על 100% השתתפות עצמית (מבוטח הזכאי לפטור או להנחה בהשתתפות העצמית</w:t>
      </w:r>
      <w:r w:rsidR="00926AE7">
        <w:rPr>
          <w:rFonts w:hint="cs"/>
          <w:sz w:val="24"/>
          <w:rtl/>
          <w:lang w:eastAsia="he-IL"/>
        </w:rPr>
        <w:t>,</w:t>
      </w:r>
      <w:r w:rsidRPr="008F18DD">
        <w:rPr>
          <w:rFonts w:hint="cs"/>
          <w:sz w:val="24"/>
          <w:rtl/>
          <w:lang w:eastAsia="he-IL"/>
        </w:rPr>
        <w:t xml:space="preserve"> למשל ל</w:t>
      </w:r>
      <w:del w:id="177" w:author="Roy Cohen" w:date="2019-01-17T16:33:00Z">
        <w:r w:rsidRPr="008F18DD" w:rsidDel="001268E1">
          <w:rPr>
            <w:rFonts w:hint="cs"/>
            <w:sz w:val="24"/>
            <w:rtl/>
            <w:lang w:eastAsia="he-IL"/>
          </w:rPr>
          <w:delText xml:space="preserve"> </w:delText>
        </w:r>
      </w:del>
      <w:r w:rsidRPr="008F18DD">
        <w:rPr>
          <w:rFonts w:hint="cs"/>
          <w:sz w:val="24"/>
          <w:rtl/>
          <w:lang w:eastAsia="he-IL"/>
        </w:rPr>
        <w:t xml:space="preserve">פטור לחולים במחלות קשות או </w:t>
      </w:r>
      <w:del w:id="178" w:author="Roy Cohen" w:date="2019-01-17T16:33:00Z">
        <w:r w:rsidRPr="008F18DD" w:rsidDel="001268E1">
          <w:rPr>
            <w:rFonts w:hint="cs"/>
            <w:sz w:val="24"/>
            <w:rtl/>
            <w:lang w:eastAsia="he-IL"/>
          </w:rPr>
          <w:delText xml:space="preserve"> </w:delText>
        </w:r>
      </w:del>
      <w:r w:rsidRPr="008F18DD">
        <w:rPr>
          <w:rFonts w:hint="cs"/>
          <w:sz w:val="24"/>
          <w:rtl/>
          <w:lang w:eastAsia="he-IL"/>
        </w:rPr>
        <w:t>תקר</w:t>
      </w:r>
      <w:r w:rsidR="00926AE7">
        <w:rPr>
          <w:rFonts w:hint="cs"/>
          <w:sz w:val="24"/>
          <w:rtl/>
          <w:lang w:eastAsia="he-IL"/>
        </w:rPr>
        <w:t>ת מחיר</w:t>
      </w:r>
      <w:r w:rsidRPr="008F18DD">
        <w:rPr>
          <w:rFonts w:hint="cs"/>
          <w:sz w:val="24"/>
          <w:rtl/>
          <w:lang w:eastAsia="he-IL"/>
        </w:rPr>
        <w:t xml:space="preserve"> לחולים כרוניים</w:t>
      </w:r>
      <w:r w:rsidR="00926AE7">
        <w:rPr>
          <w:rFonts w:hint="cs"/>
          <w:sz w:val="24"/>
          <w:rtl/>
          <w:lang w:eastAsia="he-IL"/>
        </w:rPr>
        <w:t>,</w:t>
      </w:r>
      <w:r w:rsidRPr="008F18DD">
        <w:rPr>
          <w:rFonts w:hint="cs"/>
          <w:sz w:val="24"/>
          <w:rtl/>
          <w:lang w:eastAsia="he-IL"/>
        </w:rPr>
        <w:t xml:space="preserve"> יהיה זכאי לפטור או להנחה זו גם כאשר שיעור ההשתתפות עומד על 100%). </w:t>
      </w:r>
    </w:p>
    <w:p w:rsidR="004566A4" w:rsidRPr="008F18DD" w:rsidRDefault="001F0927" w:rsidP="00E332E7">
      <w:pPr>
        <w:keepLines w:val="0"/>
        <w:numPr>
          <w:ilvl w:val="0"/>
          <w:numId w:val="10"/>
        </w:numPr>
        <w:shd w:val="clear" w:color="auto" w:fill="FFFFFF"/>
        <w:spacing w:before="120"/>
        <w:rPr>
          <w:sz w:val="24"/>
          <w:lang w:eastAsia="he-IL"/>
        </w:rPr>
        <w:pPrChange w:id="179" w:author="Roy Cohen" w:date="2019-01-17T09:43:00Z">
          <w:pPr>
            <w:keepLines w:val="0"/>
            <w:numPr>
              <w:numId w:val="10"/>
            </w:numPr>
            <w:shd w:val="clear" w:color="auto" w:fill="FFFFFF"/>
            <w:spacing w:before="120"/>
            <w:ind w:left="360" w:hanging="360"/>
          </w:pPr>
        </w:pPrChange>
      </w:pPr>
      <w:r w:rsidRPr="008F18DD">
        <w:rPr>
          <w:rFonts w:hint="cs"/>
          <w:sz w:val="24"/>
          <w:rtl/>
          <w:lang w:eastAsia="he-IL"/>
        </w:rPr>
        <w:t xml:space="preserve">בנוסף, </w:t>
      </w:r>
      <w:r w:rsidR="004566A4" w:rsidRPr="008F18DD">
        <w:rPr>
          <w:rFonts w:hint="cs"/>
          <w:sz w:val="24"/>
          <w:rtl/>
          <w:lang w:eastAsia="he-IL"/>
        </w:rPr>
        <w:t>גם תכניות לשירותי בריאות נוספים (להלן: "</w:t>
      </w:r>
      <w:proofErr w:type="spellStart"/>
      <w:r w:rsidR="004566A4" w:rsidRPr="008F18DD">
        <w:rPr>
          <w:rFonts w:hint="cs"/>
          <w:b/>
          <w:bCs/>
          <w:sz w:val="24"/>
          <w:rtl/>
          <w:lang w:eastAsia="he-IL"/>
        </w:rPr>
        <w:t>שב"ן</w:t>
      </w:r>
      <w:proofErr w:type="spellEnd"/>
      <w:r w:rsidR="004566A4" w:rsidRPr="008F18DD">
        <w:rPr>
          <w:rFonts w:hint="cs"/>
          <w:sz w:val="24"/>
          <w:rtl/>
          <w:lang w:eastAsia="he-IL"/>
        </w:rPr>
        <w:t xml:space="preserve">"), המוצעות על ידי קופות החולים, מאושרות על ידי </w:t>
      </w:r>
      <w:r w:rsidR="00A378B1" w:rsidRPr="008F18DD">
        <w:rPr>
          <w:rFonts w:hint="cs"/>
          <w:sz w:val="24"/>
          <w:rtl/>
          <w:lang w:eastAsia="he-IL"/>
        </w:rPr>
        <w:t>שר הבריאות</w:t>
      </w:r>
      <w:r w:rsidR="004566A4" w:rsidRPr="008F18DD">
        <w:rPr>
          <w:rFonts w:hint="cs"/>
          <w:sz w:val="24"/>
          <w:rtl/>
          <w:lang w:eastAsia="he-IL"/>
        </w:rPr>
        <w:t>, וזאת מכוח סעיף 10 לחוק. במסגרת תכניות אלו מציעה הקופה למבוטחיה סל שירותים נוסף ובו גם רשימת תרופות, שלא כלולות בסל הבסיסי, וגם במקרה</w:t>
      </w:r>
      <w:del w:id="180" w:author="Roy Cohen" w:date="2019-01-17T09:42:00Z">
        <w:r w:rsidR="004566A4" w:rsidRPr="008F18DD" w:rsidDel="00E332E7">
          <w:rPr>
            <w:rFonts w:hint="cs"/>
            <w:sz w:val="24"/>
            <w:rtl/>
            <w:lang w:eastAsia="he-IL"/>
          </w:rPr>
          <w:delText xml:space="preserve"> </w:delText>
        </w:r>
      </w:del>
      <w:ins w:id="181" w:author="Roy Cohen" w:date="2019-01-17T09:42:00Z">
        <w:r w:rsidR="00E332E7">
          <w:rPr>
            <w:rFonts w:hint="cs"/>
            <w:sz w:val="24"/>
            <w:rtl/>
            <w:lang w:eastAsia="he-IL"/>
          </w:rPr>
          <w:t xml:space="preserve"> </w:t>
        </w:r>
      </w:ins>
      <w:r w:rsidR="004566A4" w:rsidRPr="008F18DD">
        <w:rPr>
          <w:rFonts w:hint="cs"/>
          <w:sz w:val="24"/>
          <w:rtl/>
          <w:lang w:eastAsia="he-IL"/>
        </w:rPr>
        <w:t>זה</w:t>
      </w:r>
      <w:del w:id="182" w:author="Roy Cohen" w:date="2019-01-17T09:42:00Z">
        <w:r w:rsidR="004566A4" w:rsidRPr="008F18DD" w:rsidDel="00E332E7">
          <w:rPr>
            <w:rFonts w:hint="cs"/>
            <w:sz w:val="24"/>
            <w:rtl/>
            <w:lang w:eastAsia="he-IL"/>
          </w:rPr>
          <w:delText xml:space="preserve"> </w:delText>
        </w:r>
      </w:del>
      <w:ins w:id="183" w:author="Roy Cohen" w:date="2019-01-17T09:42:00Z">
        <w:r w:rsidR="00E332E7">
          <w:rPr>
            <w:rFonts w:hint="cs"/>
            <w:sz w:val="24"/>
            <w:rtl/>
            <w:lang w:eastAsia="he-IL"/>
          </w:rPr>
          <w:t xml:space="preserve"> </w:t>
        </w:r>
      </w:ins>
      <w:r w:rsidR="004566A4" w:rsidRPr="008F18DD">
        <w:rPr>
          <w:rFonts w:hint="cs"/>
          <w:sz w:val="24"/>
          <w:rtl/>
          <w:lang w:eastAsia="he-IL"/>
        </w:rPr>
        <w:t>ההשתתפות</w:t>
      </w:r>
      <w:del w:id="184" w:author="Roy Cohen" w:date="2019-01-17T09:43:00Z">
        <w:r w:rsidR="004566A4" w:rsidRPr="008F18DD" w:rsidDel="00E332E7">
          <w:rPr>
            <w:rFonts w:hint="cs"/>
            <w:sz w:val="24"/>
            <w:rtl/>
            <w:lang w:eastAsia="he-IL"/>
          </w:rPr>
          <w:delText xml:space="preserve"> </w:delText>
        </w:r>
      </w:del>
      <w:ins w:id="185" w:author="Roy Cohen" w:date="2019-01-17T09:43:00Z">
        <w:r w:rsidR="00E332E7">
          <w:rPr>
            <w:rFonts w:hint="cs"/>
            <w:sz w:val="24"/>
            <w:rtl/>
            <w:lang w:eastAsia="he-IL"/>
          </w:rPr>
          <w:t xml:space="preserve"> </w:t>
        </w:r>
      </w:ins>
      <w:r w:rsidR="004566A4" w:rsidRPr="008F18DD">
        <w:rPr>
          <w:rFonts w:hint="cs"/>
          <w:sz w:val="24"/>
          <w:rtl/>
          <w:lang w:eastAsia="he-IL"/>
        </w:rPr>
        <w:t>העצמית</w:t>
      </w:r>
      <w:del w:id="186" w:author="Roy Cohen" w:date="2019-01-17T09:43:00Z">
        <w:r w:rsidR="004566A4" w:rsidRPr="008F18DD" w:rsidDel="00E332E7">
          <w:rPr>
            <w:rFonts w:hint="cs"/>
            <w:sz w:val="24"/>
            <w:rtl/>
            <w:lang w:eastAsia="he-IL"/>
          </w:rPr>
          <w:delText xml:space="preserve"> </w:delText>
        </w:r>
      </w:del>
      <w:ins w:id="187" w:author="Roy Cohen" w:date="2019-01-17T09:43:00Z">
        <w:r w:rsidR="00E332E7">
          <w:rPr>
            <w:rFonts w:hint="cs"/>
            <w:sz w:val="24"/>
            <w:rtl/>
            <w:lang w:eastAsia="he-IL"/>
          </w:rPr>
          <w:t xml:space="preserve"> </w:t>
        </w:r>
      </w:ins>
      <w:r w:rsidR="004566A4" w:rsidRPr="008F18DD">
        <w:rPr>
          <w:rFonts w:hint="cs"/>
          <w:sz w:val="24"/>
          <w:rtl/>
          <w:lang w:eastAsia="he-IL"/>
        </w:rPr>
        <w:t>של המבוטח במחיר התרופה נקבעת מראש, כאחוז מתוך המחיר המ</w:t>
      </w:r>
      <w:del w:id="188" w:author="Roy Cohen" w:date="2019-01-17T09:42:00Z">
        <w:r w:rsidR="004566A4" w:rsidRPr="008F18DD" w:rsidDel="00E332E7">
          <w:rPr>
            <w:rFonts w:hint="cs"/>
            <w:sz w:val="24"/>
            <w:rtl/>
            <w:lang w:eastAsia="he-IL"/>
          </w:rPr>
          <w:delText>י</w:delText>
        </w:r>
      </w:del>
      <w:r w:rsidR="004566A4" w:rsidRPr="008F18DD">
        <w:rPr>
          <w:rFonts w:hint="cs"/>
          <w:sz w:val="24"/>
          <w:rtl/>
          <w:lang w:eastAsia="he-IL"/>
        </w:rPr>
        <w:t xml:space="preserve">רבי לצרכן. </w:t>
      </w:r>
    </w:p>
    <w:p w:rsidR="00FB175E" w:rsidRPr="008F18DD" w:rsidRDefault="006B1A1B" w:rsidP="00F33A16">
      <w:pPr>
        <w:keepLines w:val="0"/>
        <w:numPr>
          <w:ilvl w:val="0"/>
          <w:numId w:val="10"/>
        </w:numPr>
        <w:shd w:val="clear" w:color="auto" w:fill="FFFFFF"/>
        <w:spacing w:before="120"/>
        <w:rPr>
          <w:sz w:val="24"/>
        </w:rPr>
        <w:pPrChange w:id="189" w:author="Roy Cohen" w:date="2019-01-17T15:46:00Z">
          <w:pPr>
            <w:keepLines w:val="0"/>
            <w:numPr>
              <w:numId w:val="10"/>
            </w:numPr>
            <w:shd w:val="clear" w:color="auto" w:fill="FFFFFF"/>
            <w:spacing w:before="120"/>
            <w:ind w:left="360" w:hanging="360"/>
          </w:pPr>
        </w:pPrChange>
      </w:pPr>
      <w:r>
        <w:rPr>
          <w:rFonts w:hint="cs"/>
          <w:sz w:val="24"/>
          <w:rtl/>
        </w:rPr>
        <w:t xml:space="preserve">כאמור, </w:t>
      </w:r>
      <w:r w:rsidR="00FB175E" w:rsidRPr="008F18DD">
        <w:rPr>
          <w:rFonts w:hint="cs"/>
          <w:sz w:val="24"/>
          <w:rtl/>
        </w:rPr>
        <w:t>שיעור ההשתתפות העצמי</w:t>
      </w:r>
      <w:r w:rsidR="005A14E7" w:rsidRPr="008F18DD">
        <w:rPr>
          <w:rFonts w:hint="cs"/>
          <w:sz w:val="24"/>
          <w:rtl/>
        </w:rPr>
        <w:t>ת</w:t>
      </w:r>
      <w:r w:rsidR="00FB175E" w:rsidRPr="008F18DD">
        <w:rPr>
          <w:rFonts w:hint="cs"/>
          <w:sz w:val="24"/>
          <w:rtl/>
        </w:rPr>
        <w:t xml:space="preserve"> </w:t>
      </w:r>
      <w:r w:rsidR="006219B7" w:rsidRPr="008F18DD">
        <w:rPr>
          <w:rFonts w:hint="cs"/>
          <w:sz w:val="24"/>
          <w:rtl/>
        </w:rPr>
        <w:t xml:space="preserve">בסל </w:t>
      </w:r>
      <w:r w:rsidR="00FB175E" w:rsidRPr="008F18DD">
        <w:rPr>
          <w:rFonts w:hint="cs"/>
          <w:sz w:val="24"/>
          <w:rtl/>
        </w:rPr>
        <w:t xml:space="preserve">נקבע במסגרת </w:t>
      </w:r>
      <w:proofErr w:type="spellStart"/>
      <w:r w:rsidR="00FB175E" w:rsidRPr="008F18DD">
        <w:rPr>
          <w:rFonts w:hint="cs"/>
          <w:sz w:val="24"/>
          <w:rtl/>
        </w:rPr>
        <w:t>תוכניות</w:t>
      </w:r>
      <w:proofErr w:type="spellEnd"/>
      <w:r w:rsidR="00FB175E" w:rsidRPr="008F18DD">
        <w:rPr>
          <w:rFonts w:hint="cs"/>
          <w:sz w:val="24"/>
          <w:rtl/>
        </w:rPr>
        <w:t xml:space="preserve"> הגב</w:t>
      </w:r>
      <w:ins w:id="190" w:author="Roy Cohen" w:date="2019-01-17T16:29:00Z">
        <w:r w:rsidR="001268E1">
          <w:rPr>
            <w:rFonts w:hint="cs"/>
            <w:sz w:val="24"/>
            <w:rtl/>
          </w:rPr>
          <w:t>י</w:t>
        </w:r>
      </w:ins>
      <w:r w:rsidR="00FB175E" w:rsidRPr="008F18DD">
        <w:rPr>
          <w:rFonts w:hint="cs"/>
          <w:sz w:val="24"/>
          <w:rtl/>
        </w:rPr>
        <w:t xml:space="preserve">יה שמוגשות על ידי קופות החולים, נבדקות על ידי סמנכ"ל לפיקוח על קופות החולים </w:t>
      </w:r>
      <w:proofErr w:type="spellStart"/>
      <w:r w:rsidR="00FB175E" w:rsidRPr="008F18DD">
        <w:rPr>
          <w:rFonts w:hint="cs"/>
          <w:sz w:val="24"/>
          <w:rtl/>
        </w:rPr>
        <w:t>ושב"ן</w:t>
      </w:r>
      <w:proofErr w:type="spellEnd"/>
      <w:r w:rsidR="00FB175E" w:rsidRPr="008F18DD">
        <w:rPr>
          <w:rFonts w:hint="cs"/>
          <w:sz w:val="24"/>
          <w:rtl/>
        </w:rPr>
        <w:t xml:space="preserve"> </w:t>
      </w:r>
      <w:r w:rsidR="00734E73" w:rsidRPr="008F18DD">
        <w:rPr>
          <w:rFonts w:hint="cs"/>
          <w:sz w:val="24"/>
          <w:rtl/>
        </w:rPr>
        <w:t xml:space="preserve">במשרד הבריאות </w:t>
      </w:r>
      <w:r w:rsidR="00FB175E" w:rsidRPr="008F18DD">
        <w:rPr>
          <w:rFonts w:hint="cs"/>
          <w:sz w:val="24"/>
          <w:rtl/>
        </w:rPr>
        <w:t xml:space="preserve">ומאושרות </w:t>
      </w:r>
      <w:r w:rsidR="006219B7" w:rsidRPr="008F18DD">
        <w:rPr>
          <w:rFonts w:hint="cs"/>
          <w:sz w:val="24"/>
          <w:rtl/>
        </w:rPr>
        <w:t>ע</w:t>
      </w:r>
      <w:del w:id="191" w:author="Roy Cohen" w:date="2019-01-17T15:46:00Z">
        <w:r w:rsidR="006219B7" w:rsidRPr="008F18DD" w:rsidDel="00F33A16">
          <w:rPr>
            <w:rFonts w:hint="cs"/>
            <w:sz w:val="24"/>
            <w:rtl/>
          </w:rPr>
          <w:delText>"</w:delText>
        </w:r>
      </w:del>
      <w:ins w:id="192" w:author="Roy Cohen" w:date="2019-01-17T15:46:00Z">
        <w:r w:rsidR="00F33A16">
          <w:rPr>
            <w:rFonts w:hint="cs"/>
            <w:sz w:val="24"/>
            <w:rtl/>
          </w:rPr>
          <w:t>ל-</w:t>
        </w:r>
      </w:ins>
      <w:r w:rsidR="006219B7" w:rsidRPr="008F18DD">
        <w:rPr>
          <w:rFonts w:hint="cs"/>
          <w:sz w:val="24"/>
          <w:rtl/>
        </w:rPr>
        <w:t>י</w:t>
      </w:r>
      <w:ins w:id="193" w:author="Roy Cohen" w:date="2019-01-17T15:46:00Z">
        <w:r w:rsidR="00F33A16">
          <w:rPr>
            <w:rFonts w:hint="cs"/>
            <w:sz w:val="24"/>
            <w:rtl/>
          </w:rPr>
          <w:t>די</w:t>
        </w:r>
      </w:ins>
      <w:r w:rsidR="006219B7" w:rsidRPr="008F18DD">
        <w:rPr>
          <w:rFonts w:hint="cs"/>
          <w:sz w:val="24"/>
          <w:rtl/>
        </w:rPr>
        <w:t xml:space="preserve"> שר הבריאות </w:t>
      </w:r>
      <w:r w:rsidR="00FB175E" w:rsidRPr="008F18DD">
        <w:rPr>
          <w:rFonts w:hint="cs"/>
          <w:sz w:val="24"/>
          <w:rtl/>
        </w:rPr>
        <w:t xml:space="preserve">וועדת הכספים של הכנסת. </w:t>
      </w:r>
    </w:p>
    <w:p w:rsidR="00FB175E" w:rsidRPr="008F18DD" w:rsidRDefault="00144580" w:rsidP="000E2328">
      <w:pPr>
        <w:keepLines w:val="0"/>
        <w:numPr>
          <w:ilvl w:val="0"/>
          <w:numId w:val="10"/>
        </w:numPr>
        <w:shd w:val="clear" w:color="auto" w:fill="FFFFFF"/>
        <w:spacing w:before="120"/>
        <w:rPr>
          <w:sz w:val="24"/>
        </w:rPr>
      </w:pPr>
      <w:r w:rsidRPr="008F18DD">
        <w:rPr>
          <w:rFonts w:hint="cs"/>
          <w:sz w:val="24"/>
          <w:rtl/>
        </w:rPr>
        <w:t xml:space="preserve">אמנם חוזר הסמנכ"ל </w:t>
      </w:r>
      <w:r w:rsidR="006219B7" w:rsidRPr="008F18DD">
        <w:rPr>
          <w:rFonts w:hint="cs"/>
          <w:sz w:val="24"/>
          <w:rtl/>
        </w:rPr>
        <w:t xml:space="preserve">03/2018 </w:t>
      </w:r>
      <w:r w:rsidRPr="008F18DD">
        <w:rPr>
          <w:rFonts w:hint="cs"/>
          <w:sz w:val="24"/>
          <w:rtl/>
        </w:rPr>
        <w:t>המוזכר לעיל ואשר נועד לשקף לציבור את תכניות הגב</w:t>
      </w:r>
      <w:ins w:id="194" w:author="Roy Cohen" w:date="2019-01-17T16:29:00Z">
        <w:r w:rsidR="001268E1">
          <w:rPr>
            <w:rFonts w:hint="cs"/>
            <w:sz w:val="24"/>
            <w:rtl/>
          </w:rPr>
          <w:t>י</w:t>
        </w:r>
      </w:ins>
      <w:r w:rsidRPr="008F18DD">
        <w:rPr>
          <w:rFonts w:hint="cs"/>
          <w:sz w:val="24"/>
          <w:rtl/>
        </w:rPr>
        <w:t xml:space="preserve">יה כפי שאושרו על ידי משרד הבריאות, אינו מציין באופן מפורש כי המחיר המרבי לצרכן </w:t>
      </w:r>
      <w:r w:rsidR="00AD6C0B">
        <w:rPr>
          <w:rFonts w:hint="cs"/>
          <w:sz w:val="24"/>
          <w:rtl/>
        </w:rPr>
        <w:t xml:space="preserve">שממנו נגזרת ההשתתפות העצמית </w:t>
      </w:r>
      <w:r w:rsidRPr="008F18DD">
        <w:rPr>
          <w:rFonts w:hint="cs"/>
          <w:sz w:val="24"/>
          <w:rtl/>
        </w:rPr>
        <w:t xml:space="preserve">הינו המחיר </w:t>
      </w:r>
      <w:r w:rsidR="000E2328">
        <w:rPr>
          <w:rFonts w:hint="cs"/>
          <w:sz w:val="24"/>
          <w:rtl/>
        </w:rPr>
        <w:t>המ</w:t>
      </w:r>
      <w:del w:id="195" w:author="Roy Cohen" w:date="2019-01-17T09:42:00Z">
        <w:r w:rsidR="000E2328" w:rsidDel="00E332E7">
          <w:rPr>
            <w:rFonts w:hint="cs"/>
            <w:sz w:val="24"/>
            <w:rtl/>
          </w:rPr>
          <w:delText>י</w:delText>
        </w:r>
      </w:del>
      <w:r w:rsidR="000E2328">
        <w:rPr>
          <w:rFonts w:hint="cs"/>
          <w:sz w:val="24"/>
          <w:rtl/>
        </w:rPr>
        <w:t xml:space="preserve">רבי </w:t>
      </w:r>
      <w:r w:rsidRPr="008F18DD">
        <w:rPr>
          <w:rFonts w:hint="cs"/>
          <w:sz w:val="24"/>
          <w:rtl/>
        </w:rPr>
        <w:t>כולל מע"מ</w:t>
      </w:r>
      <w:r w:rsidR="001F0927" w:rsidRPr="008F18DD">
        <w:rPr>
          <w:rFonts w:hint="cs"/>
          <w:sz w:val="24"/>
          <w:rtl/>
        </w:rPr>
        <w:t>,</w:t>
      </w:r>
      <w:r w:rsidRPr="008F18DD">
        <w:rPr>
          <w:rFonts w:hint="cs"/>
          <w:sz w:val="24"/>
          <w:rtl/>
        </w:rPr>
        <w:t xml:space="preserve"> אולם</w:t>
      </w:r>
      <w:r w:rsidRPr="008F18DD">
        <w:rPr>
          <w:rFonts w:hint="cs"/>
          <w:b/>
          <w:bCs/>
          <w:sz w:val="24"/>
          <w:rtl/>
        </w:rPr>
        <w:t xml:space="preserve"> </w:t>
      </w:r>
      <w:r w:rsidR="00FB175E" w:rsidRPr="008F18DD">
        <w:rPr>
          <w:rFonts w:hint="cs"/>
          <w:sz w:val="24"/>
          <w:rtl/>
        </w:rPr>
        <w:t xml:space="preserve">לעמדת משרד </w:t>
      </w:r>
      <w:r w:rsidR="001F0927" w:rsidRPr="008F18DD">
        <w:rPr>
          <w:rFonts w:hint="cs"/>
          <w:sz w:val="24"/>
          <w:rtl/>
        </w:rPr>
        <w:t xml:space="preserve">הבריאות </w:t>
      </w:r>
      <w:r w:rsidR="000E2328">
        <w:rPr>
          <w:rFonts w:hint="cs"/>
          <w:sz w:val="24"/>
          <w:rtl/>
        </w:rPr>
        <w:t xml:space="preserve">והיועץ המשפטי לממשלה, </w:t>
      </w:r>
      <w:r w:rsidR="001F0927" w:rsidRPr="008F18DD">
        <w:rPr>
          <w:rFonts w:hint="cs"/>
          <w:sz w:val="24"/>
          <w:rtl/>
        </w:rPr>
        <w:t xml:space="preserve">הכוונה </w:t>
      </w:r>
      <w:r w:rsidR="000E2328">
        <w:rPr>
          <w:rFonts w:hint="cs"/>
          <w:sz w:val="24"/>
          <w:rtl/>
        </w:rPr>
        <w:t>היא</w:t>
      </w:r>
      <w:r w:rsidR="001F0927" w:rsidRPr="008F18DD">
        <w:rPr>
          <w:rFonts w:hint="cs"/>
          <w:sz w:val="24"/>
          <w:rtl/>
        </w:rPr>
        <w:t xml:space="preserve"> למחיר המרבי לצרכן כולל מע"מ</w:t>
      </w:r>
      <w:r w:rsidR="00FB175E" w:rsidRPr="008F18DD">
        <w:rPr>
          <w:rFonts w:hint="cs"/>
          <w:sz w:val="24"/>
          <w:rtl/>
        </w:rPr>
        <w:t xml:space="preserve">. כך </w:t>
      </w:r>
      <w:r w:rsidR="00CB46A1" w:rsidRPr="008F18DD">
        <w:rPr>
          <w:rFonts w:hint="cs"/>
          <w:sz w:val="24"/>
          <w:rtl/>
        </w:rPr>
        <w:t>הנחיה זו</w:t>
      </w:r>
      <w:r w:rsidR="00FB175E" w:rsidRPr="008F18DD">
        <w:rPr>
          <w:rFonts w:hint="cs"/>
          <w:sz w:val="24"/>
          <w:rtl/>
        </w:rPr>
        <w:t xml:space="preserve"> יושמה בכל השנים מאז היא נהוגה (כאשר למעשה מדובר היה </w:t>
      </w:r>
      <w:r w:rsidR="000A0ACA" w:rsidRPr="008F18DD">
        <w:rPr>
          <w:rFonts w:hint="cs"/>
          <w:sz w:val="24"/>
          <w:rtl/>
        </w:rPr>
        <w:t xml:space="preserve">בצילום </w:t>
      </w:r>
      <w:r w:rsidR="00FB175E" w:rsidRPr="008F18DD">
        <w:rPr>
          <w:rFonts w:hint="cs"/>
          <w:sz w:val="24"/>
          <w:rtl/>
        </w:rPr>
        <w:t>תמונת מצב, ערב אישור תכניות הגב</w:t>
      </w:r>
      <w:ins w:id="196" w:author="Roy Cohen" w:date="2019-01-17T16:29:00Z">
        <w:r w:rsidR="001268E1">
          <w:rPr>
            <w:rFonts w:hint="cs"/>
            <w:sz w:val="24"/>
            <w:rtl/>
          </w:rPr>
          <w:t>י</w:t>
        </w:r>
      </w:ins>
      <w:r w:rsidR="00FB175E" w:rsidRPr="008F18DD">
        <w:rPr>
          <w:rFonts w:hint="cs"/>
          <w:sz w:val="24"/>
          <w:rtl/>
        </w:rPr>
        <w:t>יה הראשונות), ואין מחלוקת כי כך נוהגות כלל קופות החולים</w:t>
      </w:r>
      <w:r w:rsidR="00CB46A1" w:rsidRPr="008F18DD">
        <w:rPr>
          <w:rFonts w:hint="cs"/>
          <w:sz w:val="24"/>
          <w:rtl/>
        </w:rPr>
        <w:t xml:space="preserve"> במהלך כל השנים מאז אישור תכניות הגב</w:t>
      </w:r>
      <w:ins w:id="197" w:author="Roy Cohen" w:date="2019-01-17T16:29:00Z">
        <w:r w:rsidR="001268E1">
          <w:rPr>
            <w:rFonts w:hint="cs"/>
            <w:sz w:val="24"/>
            <w:rtl/>
          </w:rPr>
          <w:t>י</w:t>
        </w:r>
      </w:ins>
      <w:r w:rsidR="00CB46A1" w:rsidRPr="008F18DD">
        <w:rPr>
          <w:rFonts w:hint="cs"/>
          <w:sz w:val="24"/>
          <w:rtl/>
        </w:rPr>
        <w:t>יה</w:t>
      </w:r>
      <w:r w:rsidR="00FB175E" w:rsidRPr="008F18DD">
        <w:rPr>
          <w:rFonts w:hint="cs"/>
          <w:sz w:val="24"/>
          <w:rtl/>
        </w:rPr>
        <w:t xml:space="preserve">. </w:t>
      </w:r>
    </w:p>
    <w:p w:rsidR="00FB175E" w:rsidRPr="008F18DD" w:rsidRDefault="00FB175E" w:rsidP="00AF6D7C">
      <w:pPr>
        <w:keepLines w:val="0"/>
        <w:numPr>
          <w:ilvl w:val="0"/>
          <w:numId w:val="10"/>
        </w:numPr>
        <w:shd w:val="clear" w:color="auto" w:fill="FFFFFF"/>
        <w:spacing w:before="120"/>
        <w:rPr>
          <w:sz w:val="24"/>
          <w:rtl/>
        </w:rPr>
      </w:pPr>
      <w:r w:rsidRPr="008F18DD">
        <w:rPr>
          <w:rFonts w:hint="cs"/>
          <w:sz w:val="24"/>
          <w:rtl/>
        </w:rPr>
        <w:t>עמדה זו הובעה בכתב גם בהנחיות של מר יואל ליפשיץ, המפקח על קופות החולים, לקופת החולים אגב תובענה ייצוגית ת</w:t>
      </w:r>
      <w:ins w:id="198" w:author="Roy Cohen" w:date="2019-01-17T16:34:00Z">
        <w:r w:rsidR="001268E1">
          <w:rPr>
            <w:rFonts w:hint="cs"/>
            <w:sz w:val="24"/>
            <w:rtl/>
          </w:rPr>
          <w:t>"</w:t>
        </w:r>
      </w:ins>
      <w:del w:id="199" w:author="Roy Cohen" w:date="2019-01-17T16:34:00Z">
        <w:r w:rsidRPr="008F18DD" w:rsidDel="001268E1">
          <w:rPr>
            <w:rFonts w:hint="cs"/>
            <w:sz w:val="24"/>
            <w:rtl/>
          </w:rPr>
          <w:delText>.</w:delText>
        </w:r>
      </w:del>
      <w:r w:rsidRPr="008F18DD">
        <w:rPr>
          <w:rFonts w:hint="cs"/>
          <w:sz w:val="24"/>
          <w:rtl/>
        </w:rPr>
        <w:t>א</w:t>
      </w:r>
      <w:ins w:id="200" w:author="Roy Cohen" w:date="2019-01-17T16:34:00Z">
        <w:r w:rsidR="001268E1">
          <w:rPr>
            <w:rFonts w:hint="cs"/>
            <w:sz w:val="24"/>
            <w:rtl/>
          </w:rPr>
          <w:t xml:space="preserve"> </w:t>
        </w:r>
        <w:r w:rsidR="001268E1" w:rsidRPr="001268E1">
          <w:rPr>
            <w:rFonts w:hint="cs"/>
            <w:sz w:val="24"/>
            <w:highlight w:val="green"/>
            <w:rtl/>
            <w:rPrChange w:id="201" w:author="Roy Cohen" w:date="2019-01-17T16:34:00Z">
              <w:rPr>
                <w:rFonts w:hint="cs"/>
                <w:sz w:val="24"/>
                <w:rtl/>
              </w:rPr>
            </w:rPrChange>
          </w:rPr>
          <w:t>לא ת"צ?</w:t>
        </w:r>
      </w:ins>
      <w:r w:rsidRPr="008F18DD">
        <w:rPr>
          <w:rFonts w:hint="cs"/>
          <w:sz w:val="24"/>
          <w:rtl/>
        </w:rPr>
        <w:t xml:space="preserve"> 2160/06 </w:t>
      </w:r>
      <w:proofErr w:type="spellStart"/>
      <w:r w:rsidRPr="008F18DD">
        <w:rPr>
          <w:rFonts w:hint="cs"/>
          <w:b/>
          <w:bCs/>
          <w:sz w:val="24"/>
          <w:rtl/>
        </w:rPr>
        <w:t>מלכא</w:t>
      </w:r>
      <w:proofErr w:type="spellEnd"/>
      <w:r w:rsidRPr="008F18DD">
        <w:rPr>
          <w:rFonts w:hint="cs"/>
          <w:b/>
          <w:bCs/>
          <w:sz w:val="24"/>
          <w:rtl/>
        </w:rPr>
        <w:t xml:space="preserve"> נ' מכבי שירותי בריאות</w:t>
      </w:r>
      <w:r w:rsidR="00CB46A1" w:rsidRPr="008F18DD">
        <w:rPr>
          <w:rFonts w:hint="cs"/>
          <w:sz w:val="24"/>
          <w:rtl/>
        </w:rPr>
        <w:t>.</w:t>
      </w:r>
      <w:r w:rsidRPr="008F18DD">
        <w:rPr>
          <w:rFonts w:hint="cs"/>
          <w:sz w:val="24"/>
          <w:rtl/>
        </w:rPr>
        <w:t xml:space="preserve"> </w:t>
      </w:r>
    </w:p>
    <w:p w:rsidR="00C7165D" w:rsidRPr="008F18DD" w:rsidRDefault="00CB46A1" w:rsidP="00AF6D7C">
      <w:pPr>
        <w:keepLines w:val="0"/>
        <w:numPr>
          <w:ilvl w:val="0"/>
          <w:numId w:val="10"/>
        </w:numPr>
        <w:shd w:val="clear" w:color="auto" w:fill="FFFFFF"/>
        <w:spacing w:before="120"/>
        <w:rPr>
          <w:sz w:val="24"/>
        </w:rPr>
      </w:pPr>
      <w:r w:rsidRPr="008F18DD">
        <w:rPr>
          <w:rFonts w:hint="cs"/>
          <w:sz w:val="24"/>
          <w:rtl/>
        </w:rPr>
        <w:t xml:space="preserve">כמו כן מדיניות זו באה לידי ביטוי </w:t>
      </w:r>
      <w:r w:rsidR="00C7165D" w:rsidRPr="008F18DD">
        <w:rPr>
          <w:rFonts w:hint="cs"/>
          <w:sz w:val="24"/>
          <w:rtl/>
        </w:rPr>
        <w:t xml:space="preserve">במסמך דין וחשבון של הועדה הבוחנת למודל הפיקוח על מחירי תרופות המרשם, שהוכן על ידי האגף לתכנון תקצוב ותמחור במשרד הבריאות. </w:t>
      </w:r>
    </w:p>
    <w:p w:rsidR="00CB46A1" w:rsidRPr="008F18DD" w:rsidRDefault="00C7165D" w:rsidP="006B1A1B">
      <w:pPr>
        <w:pStyle w:val="af9"/>
        <w:keepLines w:val="0"/>
        <w:numPr>
          <w:ilvl w:val="0"/>
          <w:numId w:val="11"/>
        </w:numPr>
        <w:rPr>
          <w:b/>
          <w:bCs/>
          <w:sz w:val="24"/>
        </w:rPr>
      </w:pPr>
      <w:r w:rsidRPr="008F18DD">
        <w:rPr>
          <w:rFonts w:hint="cs"/>
          <w:b/>
          <w:bCs/>
          <w:sz w:val="24"/>
          <w:rtl/>
        </w:rPr>
        <w:t>העתק מסמך דין וחשבון הועדה הבוחנת למודל הפיקוח על מחירי תרופות המרשם, מצ"ב כנספח</w:t>
      </w:r>
      <w:r w:rsidR="006B1A1B">
        <w:rPr>
          <w:rFonts w:hint="cs"/>
          <w:b/>
          <w:bCs/>
          <w:sz w:val="24"/>
          <w:rtl/>
        </w:rPr>
        <w:t xml:space="preserve"> 2 </w:t>
      </w:r>
    </w:p>
    <w:p w:rsidR="005C4CCC" w:rsidRPr="008F18DD" w:rsidRDefault="005C4CCC" w:rsidP="001B2E8C">
      <w:pPr>
        <w:keepLines w:val="0"/>
        <w:numPr>
          <w:ilvl w:val="0"/>
          <w:numId w:val="10"/>
        </w:numPr>
        <w:shd w:val="clear" w:color="auto" w:fill="FFFFFF"/>
        <w:spacing w:before="120"/>
        <w:rPr>
          <w:b/>
          <w:bCs/>
          <w:sz w:val="24"/>
          <w:lang w:eastAsia="he-IL"/>
        </w:rPr>
      </w:pPr>
      <w:r w:rsidRPr="008F18DD">
        <w:rPr>
          <w:rFonts w:hint="cs"/>
          <w:b/>
          <w:bCs/>
          <w:sz w:val="24"/>
          <w:rtl/>
          <w:lang w:eastAsia="he-IL"/>
        </w:rPr>
        <w:t xml:space="preserve">התשלומים המשולמים </w:t>
      </w:r>
      <w:r w:rsidR="004566A4" w:rsidRPr="008F18DD">
        <w:rPr>
          <w:rFonts w:hint="cs"/>
          <w:b/>
          <w:bCs/>
          <w:sz w:val="24"/>
          <w:rtl/>
          <w:lang w:eastAsia="he-IL"/>
        </w:rPr>
        <w:t xml:space="preserve">לקופות החולים במסגרת סעיפים </w:t>
      </w:r>
      <w:del w:id="202" w:author="Roy Cohen" w:date="2019-01-17T16:41:00Z">
        <w:r w:rsidR="004566A4" w:rsidRPr="008F18DD" w:rsidDel="00493664">
          <w:rPr>
            <w:rFonts w:hint="cs"/>
            <w:b/>
            <w:bCs/>
            <w:sz w:val="24"/>
            <w:rtl/>
            <w:lang w:eastAsia="he-IL"/>
          </w:rPr>
          <w:delText>7</w:delText>
        </w:r>
      </w:del>
      <w:ins w:id="203" w:author="Roy Cohen" w:date="2019-01-17T16:41:00Z">
        <w:r w:rsidR="00493664">
          <w:rPr>
            <w:rFonts w:hint="cs"/>
            <w:b/>
            <w:bCs/>
            <w:sz w:val="24"/>
            <w:rtl/>
            <w:lang w:eastAsia="he-IL"/>
          </w:rPr>
          <w:t>8</w:t>
        </w:r>
      </w:ins>
      <w:r w:rsidR="004566A4" w:rsidRPr="008F18DD">
        <w:rPr>
          <w:rFonts w:hint="cs"/>
          <w:b/>
          <w:bCs/>
          <w:sz w:val="24"/>
          <w:rtl/>
          <w:lang w:eastAsia="he-IL"/>
        </w:rPr>
        <w:t>,</w:t>
      </w:r>
      <w:del w:id="204" w:author="Roy Cohen" w:date="2019-01-17T16:41:00Z">
        <w:r w:rsidR="004566A4" w:rsidRPr="008F18DD" w:rsidDel="00493664">
          <w:rPr>
            <w:rFonts w:hint="cs"/>
            <w:b/>
            <w:bCs/>
            <w:sz w:val="24"/>
            <w:rtl/>
            <w:lang w:eastAsia="he-IL"/>
          </w:rPr>
          <w:delText xml:space="preserve">8 </w:delText>
        </w:r>
      </w:del>
      <w:ins w:id="205" w:author="Roy Cohen" w:date="2019-01-17T16:41:00Z">
        <w:r w:rsidR="00493664">
          <w:rPr>
            <w:rFonts w:hint="cs"/>
            <w:b/>
            <w:bCs/>
            <w:sz w:val="24"/>
            <w:rtl/>
            <w:lang w:eastAsia="he-IL"/>
          </w:rPr>
          <w:t>7</w:t>
        </w:r>
        <w:r w:rsidR="00493664" w:rsidRPr="008F18DD">
          <w:rPr>
            <w:rFonts w:hint="cs"/>
            <w:b/>
            <w:bCs/>
            <w:sz w:val="24"/>
            <w:rtl/>
            <w:lang w:eastAsia="he-IL"/>
          </w:rPr>
          <w:t xml:space="preserve"> </w:t>
        </w:r>
      </w:ins>
      <w:r w:rsidR="004566A4" w:rsidRPr="008F18DD">
        <w:rPr>
          <w:rFonts w:hint="cs"/>
          <w:b/>
          <w:bCs/>
          <w:sz w:val="24"/>
          <w:rtl/>
          <w:lang w:eastAsia="he-IL"/>
        </w:rPr>
        <w:t>ו-10</w:t>
      </w:r>
      <w:r w:rsidRPr="008F18DD">
        <w:rPr>
          <w:rFonts w:hint="cs"/>
          <w:b/>
          <w:bCs/>
          <w:sz w:val="24"/>
          <w:rtl/>
          <w:lang w:eastAsia="he-IL"/>
        </w:rPr>
        <w:t xml:space="preserve"> לחוק הם "תשלום השתתפות עצמית</w:t>
      </w:r>
      <w:r w:rsidR="000E2328" w:rsidRPr="008F18DD">
        <w:rPr>
          <w:rFonts w:hint="cs"/>
          <w:b/>
          <w:bCs/>
          <w:sz w:val="24"/>
          <w:rtl/>
          <w:lang w:eastAsia="he-IL"/>
        </w:rPr>
        <w:t>"</w:t>
      </w:r>
      <w:r w:rsidR="000E2328">
        <w:rPr>
          <w:rFonts w:hint="cs"/>
          <w:b/>
          <w:bCs/>
          <w:sz w:val="24"/>
          <w:rtl/>
          <w:lang w:eastAsia="he-IL"/>
        </w:rPr>
        <w:t>.</w:t>
      </w:r>
      <w:r w:rsidR="000E2328" w:rsidRPr="008F18DD">
        <w:rPr>
          <w:rFonts w:hint="cs"/>
          <w:b/>
          <w:bCs/>
          <w:sz w:val="24"/>
          <w:rtl/>
          <w:lang w:eastAsia="he-IL"/>
        </w:rPr>
        <w:t xml:space="preserve"> </w:t>
      </w:r>
      <w:r w:rsidRPr="008F18DD">
        <w:rPr>
          <w:rFonts w:hint="eastAsia"/>
          <w:b/>
          <w:bCs/>
          <w:sz w:val="24"/>
          <w:rtl/>
          <w:lang w:eastAsia="he-IL"/>
        </w:rPr>
        <w:t>השתתפות</w:t>
      </w:r>
      <w:r w:rsidRPr="008F18DD">
        <w:rPr>
          <w:b/>
          <w:bCs/>
          <w:sz w:val="24"/>
          <w:rtl/>
          <w:lang w:eastAsia="he-IL"/>
        </w:rPr>
        <w:t xml:space="preserve"> </w:t>
      </w:r>
      <w:r w:rsidRPr="008F18DD">
        <w:rPr>
          <w:rFonts w:hint="eastAsia"/>
          <w:b/>
          <w:bCs/>
          <w:sz w:val="24"/>
          <w:rtl/>
          <w:lang w:eastAsia="he-IL"/>
        </w:rPr>
        <w:t>עצמית</w:t>
      </w:r>
      <w:r w:rsidRPr="008F18DD">
        <w:rPr>
          <w:b/>
          <w:bCs/>
          <w:sz w:val="24"/>
          <w:rtl/>
          <w:lang w:eastAsia="he-IL"/>
        </w:rPr>
        <w:t xml:space="preserve"> המשולמת על ידי המבוטח לקופות החולים</w:t>
      </w:r>
      <w:r w:rsidRPr="008F18DD">
        <w:rPr>
          <w:rFonts w:hint="cs"/>
          <w:b/>
          <w:bCs/>
          <w:sz w:val="24"/>
          <w:rtl/>
          <w:lang w:eastAsia="he-IL"/>
        </w:rPr>
        <w:t xml:space="preserve"> </w:t>
      </w:r>
      <w:r w:rsidRPr="008F18DD">
        <w:rPr>
          <w:b/>
          <w:bCs/>
          <w:sz w:val="24"/>
          <w:rtl/>
          <w:lang w:eastAsia="he-IL"/>
        </w:rPr>
        <w:t xml:space="preserve">מהווה </w:t>
      </w:r>
      <w:r w:rsidRPr="008F18DD">
        <w:rPr>
          <w:rFonts w:hint="cs"/>
          <w:b/>
          <w:bCs/>
          <w:sz w:val="24"/>
          <w:rtl/>
          <w:lang w:eastAsia="he-IL"/>
        </w:rPr>
        <w:t>אחד מ</w:t>
      </w:r>
      <w:r w:rsidRPr="008F18DD">
        <w:rPr>
          <w:rFonts w:hint="eastAsia"/>
          <w:b/>
          <w:bCs/>
          <w:sz w:val="24"/>
          <w:rtl/>
          <w:lang w:eastAsia="he-IL"/>
        </w:rPr>
        <w:t>מקור</w:t>
      </w:r>
      <w:r w:rsidRPr="008F18DD">
        <w:rPr>
          <w:rFonts w:hint="cs"/>
          <w:b/>
          <w:bCs/>
          <w:sz w:val="24"/>
          <w:rtl/>
          <w:lang w:eastAsia="he-IL"/>
        </w:rPr>
        <w:t>ות</w:t>
      </w:r>
      <w:r w:rsidRPr="008F18DD">
        <w:rPr>
          <w:b/>
          <w:bCs/>
          <w:sz w:val="24"/>
          <w:rtl/>
          <w:lang w:eastAsia="he-IL"/>
        </w:rPr>
        <w:t xml:space="preserve"> </w:t>
      </w:r>
      <w:r w:rsidRPr="008F18DD">
        <w:rPr>
          <w:rFonts w:hint="cs"/>
          <w:b/>
          <w:bCs/>
          <w:sz w:val="24"/>
          <w:rtl/>
          <w:lang w:eastAsia="he-IL"/>
        </w:rPr>
        <w:t>ה</w:t>
      </w:r>
      <w:r w:rsidRPr="008F18DD">
        <w:rPr>
          <w:rFonts w:hint="eastAsia"/>
          <w:b/>
          <w:bCs/>
          <w:sz w:val="24"/>
          <w:rtl/>
          <w:lang w:eastAsia="he-IL"/>
        </w:rPr>
        <w:t>מימון</w:t>
      </w:r>
      <w:r w:rsidRPr="008F18DD">
        <w:rPr>
          <w:b/>
          <w:bCs/>
          <w:sz w:val="24"/>
          <w:rtl/>
          <w:lang w:eastAsia="he-IL"/>
        </w:rPr>
        <w:t xml:space="preserve"> </w:t>
      </w:r>
      <w:r w:rsidRPr="008F18DD">
        <w:rPr>
          <w:rFonts w:hint="cs"/>
          <w:b/>
          <w:bCs/>
          <w:sz w:val="24"/>
          <w:rtl/>
          <w:lang w:eastAsia="he-IL"/>
        </w:rPr>
        <w:t>של</w:t>
      </w:r>
      <w:r w:rsidRPr="008F18DD">
        <w:rPr>
          <w:b/>
          <w:bCs/>
          <w:sz w:val="24"/>
          <w:rtl/>
          <w:lang w:eastAsia="he-IL"/>
        </w:rPr>
        <w:t xml:space="preserve"> </w:t>
      </w:r>
      <w:r w:rsidRPr="008F18DD">
        <w:rPr>
          <w:rFonts w:hint="eastAsia"/>
          <w:b/>
          <w:bCs/>
          <w:sz w:val="24"/>
          <w:rtl/>
          <w:lang w:eastAsia="he-IL"/>
        </w:rPr>
        <w:t>קופות</w:t>
      </w:r>
      <w:r w:rsidRPr="008F18DD">
        <w:rPr>
          <w:b/>
          <w:bCs/>
          <w:sz w:val="24"/>
          <w:rtl/>
          <w:lang w:eastAsia="he-IL"/>
        </w:rPr>
        <w:t xml:space="preserve"> </w:t>
      </w:r>
      <w:r w:rsidRPr="008F18DD">
        <w:rPr>
          <w:rFonts w:hint="eastAsia"/>
          <w:b/>
          <w:bCs/>
          <w:sz w:val="24"/>
          <w:rtl/>
          <w:lang w:eastAsia="he-IL"/>
        </w:rPr>
        <w:t>החולים</w:t>
      </w:r>
      <w:r w:rsidRPr="008F18DD">
        <w:rPr>
          <w:rFonts w:hint="cs"/>
          <w:b/>
          <w:bCs/>
          <w:sz w:val="24"/>
          <w:rtl/>
          <w:lang w:eastAsia="he-IL"/>
        </w:rPr>
        <w:t xml:space="preserve"> ומהווה נדבך חשוב מתכנית הגב</w:t>
      </w:r>
      <w:ins w:id="206" w:author="Roy Cohen" w:date="2019-01-17T16:29:00Z">
        <w:r w:rsidR="001268E1">
          <w:rPr>
            <w:rFonts w:hint="cs"/>
            <w:b/>
            <w:bCs/>
            <w:sz w:val="24"/>
            <w:rtl/>
            <w:lang w:eastAsia="he-IL"/>
          </w:rPr>
          <w:t>י</w:t>
        </w:r>
      </w:ins>
      <w:r w:rsidRPr="008F18DD">
        <w:rPr>
          <w:rFonts w:hint="cs"/>
          <w:b/>
          <w:bCs/>
          <w:sz w:val="24"/>
          <w:rtl/>
          <w:lang w:eastAsia="he-IL"/>
        </w:rPr>
        <w:t>יה המאושרת</w:t>
      </w:r>
      <w:r w:rsidRPr="008F18DD">
        <w:rPr>
          <w:b/>
          <w:bCs/>
          <w:sz w:val="24"/>
          <w:rtl/>
          <w:lang w:eastAsia="he-IL"/>
        </w:rPr>
        <w:t xml:space="preserve">. </w:t>
      </w:r>
      <w:r w:rsidR="000E2328">
        <w:rPr>
          <w:rFonts w:hint="cs"/>
          <w:b/>
          <w:bCs/>
          <w:sz w:val="24"/>
          <w:rtl/>
          <w:lang w:eastAsia="he-IL"/>
        </w:rPr>
        <w:t xml:space="preserve">לנוכח כל האמור </w:t>
      </w:r>
      <w:r w:rsidRPr="008F18DD">
        <w:rPr>
          <w:rFonts w:hint="cs"/>
          <w:b/>
          <w:bCs/>
          <w:sz w:val="24"/>
          <w:rtl/>
          <w:lang w:eastAsia="he-IL"/>
        </w:rPr>
        <w:t xml:space="preserve">ברור כי מחיר הייחוס של ההשתתפות העצמית בתכניות הגבייה </w:t>
      </w:r>
      <w:r w:rsidR="006B1A1B">
        <w:rPr>
          <w:rFonts w:hint="cs"/>
          <w:b/>
          <w:bCs/>
          <w:sz w:val="24"/>
          <w:rtl/>
          <w:lang w:eastAsia="he-IL"/>
        </w:rPr>
        <w:t>(אשר</w:t>
      </w:r>
      <w:r w:rsidRPr="008F18DD">
        <w:rPr>
          <w:rFonts w:hint="cs"/>
          <w:b/>
          <w:bCs/>
          <w:sz w:val="24"/>
          <w:rtl/>
          <w:lang w:eastAsia="he-IL"/>
        </w:rPr>
        <w:t xml:space="preserve"> אושרו על ידי הגורמים המוסמכים</w:t>
      </w:r>
      <w:r w:rsidR="006B1A1B">
        <w:rPr>
          <w:rFonts w:hint="cs"/>
          <w:b/>
          <w:bCs/>
          <w:sz w:val="24"/>
          <w:rtl/>
          <w:lang w:eastAsia="he-IL"/>
        </w:rPr>
        <w:t>)</w:t>
      </w:r>
      <w:r w:rsidRPr="008F18DD">
        <w:rPr>
          <w:rFonts w:hint="cs"/>
          <w:b/>
          <w:bCs/>
          <w:sz w:val="24"/>
          <w:rtl/>
          <w:lang w:eastAsia="he-IL"/>
        </w:rPr>
        <w:t xml:space="preserve"> היה המחיר ה</w:t>
      </w:r>
      <w:r w:rsidR="00DE4DED" w:rsidRPr="008F18DD">
        <w:rPr>
          <w:rFonts w:hint="cs"/>
          <w:b/>
          <w:bCs/>
          <w:sz w:val="24"/>
          <w:rtl/>
          <w:lang w:eastAsia="he-IL"/>
        </w:rPr>
        <w:t>נקוב בעמודה השמאלית</w:t>
      </w:r>
      <w:r w:rsidRPr="001B2E8C">
        <w:rPr>
          <w:rFonts w:hint="cs"/>
          <w:sz w:val="24"/>
          <w:rtl/>
          <w:lang w:eastAsia="he-IL"/>
          <w:rPrChange w:id="207" w:author="Roy Cohen" w:date="2019-01-22T10:42:00Z">
            <w:rPr>
              <w:rFonts w:hint="cs"/>
              <w:b/>
              <w:bCs/>
              <w:sz w:val="24"/>
              <w:rtl/>
              <w:lang w:eastAsia="he-IL"/>
            </w:rPr>
          </w:rPrChange>
        </w:rPr>
        <w:t>.</w:t>
      </w:r>
      <w:r w:rsidRPr="008F18DD">
        <w:rPr>
          <w:rFonts w:hint="cs"/>
          <w:b/>
          <w:bCs/>
          <w:sz w:val="24"/>
          <w:rtl/>
          <w:lang w:eastAsia="he-IL"/>
        </w:rPr>
        <w:t xml:space="preserve"> </w:t>
      </w:r>
    </w:p>
    <w:p w:rsidR="005C4CCC" w:rsidRPr="008F18DD" w:rsidRDefault="000E2328" w:rsidP="00DE4DED">
      <w:pPr>
        <w:keepLines w:val="0"/>
        <w:shd w:val="clear" w:color="auto" w:fill="FFFFFF"/>
        <w:spacing w:before="120"/>
        <w:ind w:left="360"/>
        <w:rPr>
          <w:b/>
          <w:bCs/>
          <w:sz w:val="24"/>
          <w:lang w:eastAsia="he-IL"/>
        </w:rPr>
      </w:pPr>
      <w:r>
        <w:rPr>
          <w:rFonts w:hint="cs"/>
          <w:sz w:val="24"/>
          <w:rtl/>
          <w:lang w:eastAsia="he-IL"/>
        </w:rPr>
        <w:t xml:space="preserve">לפיכך, </w:t>
      </w:r>
      <w:r w:rsidR="005C4CCC" w:rsidRPr="006B1A1B">
        <w:rPr>
          <w:rFonts w:hint="cs"/>
          <w:sz w:val="24"/>
          <w:rtl/>
          <w:lang w:eastAsia="he-IL"/>
        </w:rPr>
        <w:t xml:space="preserve">ככל </w:t>
      </w:r>
      <w:r>
        <w:rPr>
          <w:rFonts w:hint="cs"/>
          <w:sz w:val="24"/>
          <w:rtl/>
          <w:lang w:eastAsia="he-IL"/>
        </w:rPr>
        <w:t>ש</w:t>
      </w:r>
      <w:r w:rsidR="005C4CCC" w:rsidRPr="006B1A1B">
        <w:rPr>
          <w:rFonts w:hint="cs"/>
          <w:sz w:val="24"/>
          <w:rtl/>
          <w:lang w:eastAsia="he-IL"/>
        </w:rPr>
        <w:t xml:space="preserve">יקבע כי מחיר הייחוס של התרופות בתכניות </w:t>
      </w:r>
      <w:r w:rsidR="00AF6D7C" w:rsidRPr="006B1A1B">
        <w:rPr>
          <w:rFonts w:hint="cs"/>
          <w:sz w:val="24"/>
          <w:rtl/>
          <w:lang w:eastAsia="he-IL"/>
        </w:rPr>
        <w:t>הגבי</w:t>
      </w:r>
      <w:ins w:id="208" w:author="Roy Cohen" w:date="2019-01-17T16:29:00Z">
        <w:r w:rsidR="001268E1">
          <w:rPr>
            <w:rFonts w:hint="cs"/>
            <w:sz w:val="24"/>
            <w:rtl/>
            <w:lang w:eastAsia="he-IL"/>
          </w:rPr>
          <w:t>י</w:t>
        </w:r>
      </w:ins>
      <w:r w:rsidR="00AF6D7C" w:rsidRPr="006B1A1B">
        <w:rPr>
          <w:rFonts w:hint="cs"/>
          <w:sz w:val="24"/>
          <w:rtl/>
          <w:lang w:eastAsia="he-IL"/>
        </w:rPr>
        <w:t xml:space="preserve">ה צריך להיות המחיר בעמודה </w:t>
      </w:r>
      <w:r w:rsidR="00DE4DED" w:rsidRPr="006B1A1B">
        <w:rPr>
          <w:rFonts w:hint="cs"/>
          <w:sz w:val="24"/>
          <w:rtl/>
          <w:lang w:eastAsia="he-IL"/>
        </w:rPr>
        <w:t>הימנית</w:t>
      </w:r>
      <w:r w:rsidR="005C4CCC" w:rsidRPr="006B1A1B">
        <w:rPr>
          <w:rFonts w:hint="cs"/>
          <w:sz w:val="24"/>
          <w:rtl/>
          <w:lang w:eastAsia="he-IL"/>
        </w:rPr>
        <w:t>, אזי יהיה הכרח לעדכן א</w:t>
      </w:r>
      <w:r w:rsidR="00AF6D7C" w:rsidRPr="006B1A1B">
        <w:rPr>
          <w:rFonts w:hint="cs"/>
          <w:sz w:val="24"/>
          <w:rtl/>
          <w:lang w:eastAsia="he-IL"/>
        </w:rPr>
        <w:t>ת</w:t>
      </w:r>
      <w:r w:rsidR="005C4CCC" w:rsidRPr="006B1A1B">
        <w:rPr>
          <w:rFonts w:hint="cs"/>
          <w:sz w:val="24"/>
          <w:rtl/>
          <w:lang w:eastAsia="he-IL"/>
        </w:rPr>
        <w:t xml:space="preserve"> תכניות הגבייה </w:t>
      </w:r>
      <w:r w:rsidR="005C4CCC" w:rsidRPr="006B1A1B">
        <w:rPr>
          <w:rFonts w:hint="eastAsia"/>
          <w:sz w:val="24"/>
          <w:rtl/>
          <w:lang w:eastAsia="he-IL"/>
        </w:rPr>
        <w:t>ולהעלות</w:t>
      </w:r>
      <w:r w:rsidR="005C4CCC" w:rsidRPr="006B1A1B">
        <w:rPr>
          <w:sz w:val="24"/>
          <w:rtl/>
          <w:lang w:eastAsia="he-IL"/>
        </w:rPr>
        <w:t xml:space="preserve"> </w:t>
      </w:r>
      <w:r w:rsidR="005C4CCC" w:rsidRPr="006B1A1B">
        <w:rPr>
          <w:rFonts w:hint="eastAsia"/>
          <w:sz w:val="24"/>
          <w:rtl/>
          <w:lang w:eastAsia="he-IL"/>
        </w:rPr>
        <w:t>את</w:t>
      </w:r>
      <w:r w:rsidR="005C4CCC" w:rsidRPr="006B1A1B">
        <w:rPr>
          <w:sz w:val="24"/>
          <w:rtl/>
          <w:lang w:eastAsia="he-IL"/>
        </w:rPr>
        <w:t xml:space="preserve"> </w:t>
      </w:r>
      <w:r w:rsidR="005C4CCC" w:rsidRPr="006B1A1B">
        <w:rPr>
          <w:rFonts w:hint="eastAsia"/>
          <w:sz w:val="24"/>
          <w:rtl/>
          <w:lang w:eastAsia="he-IL"/>
        </w:rPr>
        <w:t>שיעור</w:t>
      </w:r>
      <w:r w:rsidR="005C4CCC" w:rsidRPr="006B1A1B">
        <w:rPr>
          <w:sz w:val="24"/>
          <w:rtl/>
          <w:lang w:eastAsia="he-IL"/>
        </w:rPr>
        <w:t xml:space="preserve"> </w:t>
      </w:r>
      <w:r w:rsidR="005C4CCC" w:rsidRPr="006B1A1B">
        <w:rPr>
          <w:rFonts w:hint="eastAsia"/>
          <w:sz w:val="24"/>
          <w:rtl/>
          <w:lang w:eastAsia="he-IL"/>
        </w:rPr>
        <w:t>ההשתתפות</w:t>
      </w:r>
      <w:r w:rsidR="005C4CCC" w:rsidRPr="006B1A1B">
        <w:rPr>
          <w:sz w:val="24"/>
          <w:rtl/>
          <w:lang w:eastAsia="he-IL"/>
        </w:rPr>
        <w:t xml:space="preserve"> </w:t>
      </w:r>
      <w:r w:rsidR="005C4CCC" w:rsidRPr="006B1A1B">
        <w:rPr>
          <w:rFonts w:hint="eastAsia"/>
          <w:sz w:val="24"/>
          <w:rtl/>
          <w:lang w:eastAsia="he-IL"/>
        </w:rPr>
        <w:t>העצמית</w:t>
      </w:r>
      <w:r w:rsidR="005C4CCC" w:rsidRPr="006B1A1B">
        <w:rPr>
          <w:sz w:val="24"/>
          <w:rtl/>
          <w:lang w:eastAsia="he-IL"/>
        </w:rPr>
        <w:t xml:space="preserve"> </w:t>
      </w:r>
      <w:r w:rsidR="005C4CCC" w:rsidRPr="006B1A1B">
        <w:rPr>
          <w:rFonts w:hint="eastAsia"/>
          <w:sz w:val="24"/>
          <w:rtl/>
          <w:lang w:eastAsia="he-IL"/>
        </w:rPr>
        <w:t>בהתאם</w:t>
      </w:r>
      <w:r w:rsidR="005C4CCC" w:rsidRPr="008F18DD">
        <w:rPr>
          <w:rFonts w:hint="cs"/>
          <w:b/>
          <w:bCs/>
          <w:sz w:val="24"/>
          <w:rtl/>
          <w:lang w:eastAsia="he-IL"/>
        </w:rPr>
        <w:t xml:space="preserve">. </w:t>
      </w:r>
    </w:p>
    <w:p w:rsidR="00A42A1D" w:rsidRPr="008F18DD" w:rsidRDefault="00A42A1D" w:rsidP="00A1207E">
      <w:pPr>
        <w:pStyle w:val="af9"/>
        <w:ind w:left="360"/>
        <w:rPr>
          <w:sz w:val="24"/>
          <w:rtl/>
          <w:lang w:eastAsia="he-IL"/>
        </w:rPr>
      </w:pPr>
    </w:p>
    <w:p w:rsidR="00593345" w:rsidRDefault="00593345" w:rsidP="001B2E8C">
      <w:pPr>
        <w:pStyle w:val="af9"/>
        <w:ind w:left="360"/>
        <w:rPr>
          <w:sz w:val="24"/>
          <w:rtl/>
          <w:lang w:eastAsia="he-IL"/>
        </w:rPr>
      </w:pPr>
      <w:r w:rsidRPr="008F18DD">
        <w:rPr>
          <w:rFonts w:hint="cs"/>
          <w:sz w:val="24"/>
          <w:rtl/>
          <w:lang w:eastAsia="he-IL"/>
        </w:rPr>
        <w:t xml:space="preserve">בהקשר זה </w:t>
      </w:r>
      <w:r w:rsidR="006B1A1B">
        <w:rPr>
          <w:rFonts w:hint="cs"/>
          <w:sz w:val="24"/>
          <w:rtl/>
          <w:lang w:eastAsia="he-IL"/>
        </w:rPr>
        <w:t>יציין היועץ המשפטי לממשלה</w:t>
      </w:r>
      <w:ins w:id="209" w:author="Roy Cohen" w:date="2019-01-22T10:42:00Z">
        <w:r w:rsidR="001B2E8C">
          <w:rPr>
            <w:rFonts w:hint="cs"/>
            <w:sz w:val="24"/>
            <w:rtl/>
            <w:lang w:eastAsia="he-IL"/>
          </w:rPr>
          <w:t>,</w:t>
        </w:r>
      </w:ins>
      <w:r w:rsidR="00A1207E" w:rsidRPr="008F18DD">
        <w:rPr>
          <w:rFonts w:hint="cs"/>
          <w:sz w:val="24"/>
          <w:rtl/>
          <w:lang w:eastAsia="he-IL"/>
        </w:rPr>
        <w:t xml:space="preserve"> </w:t>
      </w:r>
      <w:r w:rsidRPr="008F18DD">
        <w:rPr>
          <w:rFonts w:hint="cs"/>
          <w:sz w:val="24"/>
          <w:rtl/>
          <w:lang w:eastAsia="he-IL"/>
        </w:rPr>
        <w:t>ש</w:t>
      </w:r>
      <w:r w:rsidRPr="008F18DD">
        <w:rPr>
          <w:sz w:val="24"/>
          <w:rtl/>
          <w:lang w:eastAsia="he-IL"/>
        </w:rPr>
        <w:t xml:space="preserve">קופות החולים הן מלכ"רים שמספקים שירות חיוני לציבור (שירותי בריאות לפי חוק </w:t>
      </w:r>
      <w:ins w:id="210" w:author="Roy Cohen" w:date="2019-01-22T10:44:00Z">
        <w:r w:rsidR="001B2E8C">
          <w:rPr>
            <w:rFonts w:hint="cs"/>
            <w:sz w:val="24"/>
            <w:rtl/>
            <w:lang w:eastAsia="he-IL"/>
          </w:rPr>
          <w:t>ה</w:t>
        </w:r>
      </w:ins>
      <w:r w:rsidRPr="008F18DD">
        <w:rPr>
          <w:sz w:val="24"/>
          <w:rtl/>
          <w:lang w:eastAsia="he-IL"/>
        </w:rPr>
        <w:t>בריאות</w:t>
      </w:r>
      <w:del w:id="211" w:author="Roy Cohen" w:date="2019-01-22T10:44:00Z">
        <w:r w:rsidRPr="008F18DD" w:rsidDel="001B2E8C">
          <w:rPr>
            <w:sz w:val="24"/>
            <w:rtl/>
            <w:lang w:eastAsia="he-IL"/>
          </w:rPr>
          <w:delText xml:space="preserve"> ממלכתי</w:delText>
        </w:r>
      </w:del>
      <w:r w:rsidRPr="008F18DD">
        <w:rPr>
          <w:sz w:val="24"/>
          <w:rtl/>
          <w:lang w:eastAsia="he-IL"/>
        </w:rPr>
        <w:t>)</w:t>
      </w:r>
      <w:r w:rsidR="000E2328">
        <w:rPr>
          <w:rFonts w:hint="cs"/>
          <w:sz w:val="24"/>
          <w:rtl/>
          <w:lang w:eastAsia="he-IL"/>
        </w:rPr>
        <w:t>.</w:t>
      </w:r>
      <w:r w:rsidRPr="008F18DD">
        <w:rPr>
          <w:sz w:val="24"/>
          <w:rtl/>
          <w:lang w:eastAsia="he-IL"/>
        </w:rPr>
        <w:t xml:space="preserve"> רוב רובן של הכנסותיהן מגיעות מדמי ביטוח בריאות ומהעברות של המדינה, ויתרת ההכנסות מגיעה מהשתתפויות עצמיות שכולן מפוקחות. קופות החולים אינן גופים עסקיים שמטרתם להשיא רווחים. במצב דברים זה, ברי כי תכניות הגב</w:t>
      </w:r>
      <w:ins w:id="212" w:author="Roy Cohen" w:date="2019-01-17T16:29:00Z">
        <w:r w:rsidR="001268E1">
          <w:rPr>
            <w:rFonts w:hint="cs"/>
            <w:sz w:val="24"/>
            <w:rtl/>
            <w:lang w:eastAsia="he-IL"/>
          </w:rPr>
          <w:t>י</w:t>
        </w:r>
      </w:ins>
      <w:r w:rsidRPr="008F18DD">
        <w:rPr>
          <w:sz w:val="24"/>
          <w:rtl/>
          <w:lang w:eastAsia="he-IL"/>
        </w:rPr>
        <w:t>יה ותכניות הביטוחים המשלימים הנקבעות לפי חוק נועדו להשלים את מקורות המימון הדרושים לצורך מתן שירותי בריאות חיוניים למבוטחים</w:t>
      </w:r>
      <w:r w:rsidR="000E2328">
        <w:rPr>
          <w:rFonts w:hint="cs"/>
          <w:sz w:val="24"/>
          <w:rtl/>
          <w:lang w:eastAsia="he-IL"/>
        </w:rPr>
        <w:t>.</w:t>
      </w:r>
      <w:r w:rsidRPr="008F18DD">
        <w:rPr>
          <w:rFonts w:hint="cs"/>
          <w:sz w:val="24"/>
          <w:rtl/>
          <w:lang w:eastAsia="he-IL"/>
        </w:rPr>
        <w:t xml:space="preserve"> כל גרעון שייגרם מחייב מציאת מקורות מימון חלופיים </w:t>
      </w:r>
      <w:r w:rsidR="002A54E8" w:rsidRPr="008F18DD">
        <w:rPr>
          <w:rFonts w:hint="cs"/>
          <w:sz w:val="24"/>
          <w:rtl/>
          <w:lang w:eastAsia="he-IL"/>
        </w:rPr>
        <w:t>לצורך שמירה על רמת שירותי הבריאות הניתנת היום לציבור, ו</w:t>
      </w:r>
      <w:r w:rsidRPr="008F18DD">
        <w:rPr>
          <w:rFonts w:hint="cs"/>
          <w:sz w:val="24"/>
          <w:rtl/>
          <w:lang w:eastAsia="he-IL"/>
        </w:rPr>
        <w:t xml:space="preserve">בכל מקרה </w:t>
      </w:r>
      <w:r w:rsidR="002A54E8" w:rsidRPr="008F18DD">
        <w:rPr>
          <w:rFonts w:hint="cs"/>
          <w:sz w:val="24"/>
          <w:rtl/>
          <w:lang w:eastAsia="he-IL"/>
        </w:rPr>
        <w:t>מקורות מימון חלופיים אל</w:t>
      </w:r>
      <w:ins w:id="213" w:author="Roy Cohen" w:date="2019-01-22T10:46:00Z">
        <w:r w:rsidR="001B2E8C">
          <w:rPr>
            <w:rFonts w:hint="cs"/>
            <w:sz w:val="24"/>
            <w:rtl/>
            <w:lang w:eastAsia="he-IL"/>
          </w:rPr>
          <w:t>ה</w:t>
        </w:r>
      </w:ins>
      <w:del w:id="214" w:author="Roy Cohen" w:date="2019-01-22T10:46:00Z">
        <w:r w:rsidR="002A54E8" w:rsidRPr="008F18DD" w:rsidDel="001B2E8C">
          <w:rPr>
            <w:rFonts w:hint="cs"/>
            <w:sz w:val="24"/>
            <w:rtl/>
            <w:lang w:eastAsia="he-IL"/>
          </w:rPr>
          <w:delText>ו</w:delText>
        </w:r>
      </w:del>
      <w:r w:rsidR="002A54E8" w:rsidRPr="008F18DD">
        <w:rPr>
          <w:rFonts w:hint="cs"/>
          <w:sz w:val="24"/>
          <w:rtl/>
          <w:lang w:eastAsia="he-IL"/>
        </w:rPr>
        <w:t xml:space="preserve"> </w:t>
      </w:r>
      <w:r w:rsidRPr="008F18DD">
        <w:rPr>
          <w:rFonts w:hint="cs"/>
          <w:sz w:val="24"/>
          <w:rtl/>
          <w:lang w:eastAsia="he-IL"/>
        </w:rPr>
        <w:t xml:space="preserve">היו נופלים על כתפי הציבור. </w:t>
      </w:r>
    </w:p>
    <w:p w:rsidR="006B1A1B" w:rsidRPr="008F18DD" w:rsidRDefault="006B1A1B" w:rsidP="00A1207E">
      <w:pPr>
        <w:pStyle w:val="af9"/>
        <w:ind w:left="360"/>
        <w:rPr>
          <w:sz w:val="24"/>
          <w:rtl/>
          <w:lang w:eastAsia="he-IL"/>
        </w:rPr>
      </w:pPr>
    </w:p>
    <w:p w:rsidR="00593345" w:rsidRDefault="00593345" w:rsidP="00593345">
      <w:pPr>
        <w:pStyle w:val="af9"/>
        <w:ind w:left="360"/>
        <w:rPr>
          <w:sz w:val="8"/>
          <w:szCs w:val="8"/>
          <w:rtl/>
          <w:lang w:eastAsia="he-IL"/>
        </w:rPr>
      </w:pPr>
    </w:p>
    <w:p w:rsidR="00777E97" w:rsidRDefault="00777E97" w:rsidP="00593345">
      <w:pPr>
        <w:pStyle w:val="af9"/>
        <w:ind w:left="360"/>
        <w:rPr>
          <w:sz w:val="8"/>
          <w:szCs w:val="8"/>
          <w:rtl/>
          <w:lang w:eastAsia="he-IL"/>
        </w:rPr>
      </w:pPr>
    </w:p>
    <w:p w:rsidR="00777E97" w:rsidRDefault="00777E97" w:rsidP="00593345">
      <w:pPr>
        <w:pStyle w:val="af9"/>
        <w:ind w:left="360"/>
        <w:rPr>
          <w:sz w:val="8"/>
          <w:szCs w:val="8"/>
          <w:rtl/>
          <w:lang w:eastAsia="he-IL"/>
        </w:rPr>
      </w:pPr>
    </w:p>
    <w:p w:rsidR="00777E97" w:rsidRDefault="00777E97" w:rsidP="00593345">
      <w:pPr>
        <w:pStyle w:val="af9"/>
        <w:ind w:left="360"/>
        <w:rPr>
          <w:sz w:val="8"/>
          <w:szCs w:val="8"/>
          <w:rtl/>
          <w:lang w:eastAsia="he-IL"/>
        </w:rPr>
      </w:pPr>
    </w:p>
    <w:p w:rsidR="00777E97" w:rsidRPr="008F18DD" w:rsidRDefault="00777E97" w:rsidP="00593345">
      <w:pPr>
        <w:pStyle w:val="af9"/>
        <w:ind w:left="360"/>
        <w:rPr>
          <w:sz w:val="8"/>
          <w:szCs w:val="8"/>
          <w:rtl/>
          <w:lang w:eastAsia="he-IL"/>
        </w:rPr>
      </w:pPr>
    </w:p>
    <w:p w:rsidR="005C4CCC" w:rsidRPr="008F18DD" w:rsidRDefault="005C4CCC" w:rsidP="005C4CCC">
      <w:pPr>
        <w:rPr>
          <w:b/>
          <w:bCs/>
          <w:sz w:val="24"/>
          <w:u w:val="single"/>
          <w:rtl/>
        </w:rPr>
      </w:pPr>
      <w:r w:rsidRPr="008F18DD">
        <w:rPr>
          <w:rFonts w:hint="cs"/>
          <w:b/>
          <w:bCs/>
          <w:sz w:val="24"/>
          <w:u w:val="single"/>
          <w:rtl/>
        </w:rPr>
        <w:t xml:space="preserve">שיווק של מוצרים מחוץ לסל השירותים ותכניות </w:t>
      </w:r>
      <w:proofErr w:type="spellStart"/>
      <w:r w:rsidRPr="008F18DD">
        <w:rPr>
          <w:rFonts w:hint="cs"/>
          <w:b/>
          <w:bCs/>
          <w:sz w:val="24"/>
          <w:u w:val="single"/>
          <w:rtl/>
        </w:rPr>
        <w:t>השב"ן</w:t>
      </w:r>
      <w:proofErr w:type="spellEnd"/>
      <w:r w:rsidRPr="001B2E8C">
        <w:rPr>
          <w:rFonts w:hint="cs"/>
          <w:b/>
          <w:bCs/>
          <w:sz w:val="24"/>
          <w:rtl/>
          <w:rPrChange w:id="215" w:author="Roy Cohen" w:date="2019-01-22T10:46:00Z">
            <w:rPr>
              <w:rFonts w:hint="cs"/>
              <w:b/>
              <w:bCs/>
              <w:sz w:val="24"/>
              <w:u w:val="single"/>
              <w:rtl/>
            </w:rPr>
          </w:rPrChange>
        </w:rPr>
        <w:t>:</w:t>
      </w:r>
    </w:p>
    <w:p w:rsidR="00D01D2A" w:rsidRPr="008F18DD" w:rsidRDefault="00D01D2A" w:rsidP="00AF6D7C">
      <w:pPr>
        <w:keepLines w:val="0"/>
        <w:numPr>
          <w:ilvl w:val="0"/>
          <w:numId w:val="10"/>
        </w:numPr>
        <w:shd w:val="clear" w:color="auto" w:fill="FFFFFF"/>
        <w:spacing w:before="120"/>
        <w:rPr>
          <w:sz w:val="24"/>
        </w:rPr>
      </w:pPr>
      <w:r w:rsidRPr="008F18DD">
        <w:rPr>
          <w:rFonts w:hint="cs"/>
          <w:sz w:val="24"/>
          <w:rtl/>
        </w:rPr>
        <w:t>כאמור לעיל</w:t>
      </w:r>
      <w:r w:rsidR="004566A4" w:rsidRPr="008F18DD">
        <w:rPr>
          <w:rFonts w:hint="cs"/>
          <w:sz w:val="24"/>
          <w:rtl/>
        </w:rPr>
        <w:t>, בהתאם לסעיף 13(ב)(1) לחוק</w:t>
      </w:r>
      <w:ins w:id="216" w:author="Roy Cohen" w:date="2019-01-22T10:46:00Z">
        <w:r w:rsidR="001B2E8C">
          <w:rPr>
            <w:rFonts w:hint="cs"/>
            <w:sz w:val="24"/>
            <w:rtl/>
          </w:rPr>
          <w:t xml:space="preserve"> </w:t>
        </w:r>
        <w:r w:rsidR="001B2E8C" w:rsidRPr="001B2E8C">
          <w:rPr>
            <w:rFonts w:hint="cs"/>
            <w:sz w:val="24"/>
            <w:highlight w:val="green"/>
            <w:rtl/>
            <w:rPrChange w:id="217" w:author="Roy Cohen" w:date="2019-01-22T10:46:00Z">
              <w:rPr>
                <w:rFonts w:hint="cs"/>
                <w:sz w:val="24"/>
                <w:rtl/>
              </w:rPr>
            </w:rPrChange>
          </w:rPr>
          <w:t>הבריאות?</w:t>
        </w:r>
      </w:ins>
      <w:r w:rsidR="004566A4" w:rsidRPr="008F18DD">
        <w:rPr>
          <w:rFonts w:hint="cs"/>
          <w:sz w:val="24"/>
          <w:rtl/>
        </w:rPr>
        <w:t xml:space="preserve"> אסור לקופות החולים לגבות תשלומים ממבוטחיהן שלא בהתאם לסעיפים 7,8 ו-10 לחוק. </w:t>
      </w:r>
    </w:p>
    <w:p w:rsidR="005C4CCC" w:rsidRPr="008F18DD" w:rsidRDefault="001B2E8C" w:rsidP="001B2E8C">
      <w:pPr>
        <w:keepLines w:val="0"/>
        <w:numPr>
          <w:ilvl w:val="0"/>
          <w:numId w:val="10"/>
        </w:numPr>
        <w:shd w:val="clear" w:color="auto" w:fill="FFFFFF"/>
        <w:spacing w:before="120"/>
        <w:rPr>
          <w:sz w:val="24"/>
        </w:rPr>
      </w:pPr>
      <w:ins w:id="218" w:author="Roy Cohen" w:date="2019-01-22T10:47:00Z">
        <w:r>
          <w:rPr>
            <w:rFonts w:hint="cs"/>
            <w:sz w:val="24"/>
            <w:rtl/>
          </w:rPr>
          <w:t xml:space="preserve">יחד </w:t>
        </w:r>
      </w:ins>
      <w:r w:rsidR="004566A4" w:rsidRPr="008F18DD">
        <w:rPr>
          <w:rFonts w:hint="cs"/>
          <w:sz w:val="24"/>
          <w:rtl/>
        </w:rPr>
        <w:t xml:space="preserve">עם זאת, </w:t>
      </w:r>
      <w:r w:rsidR="005C4CCC" w:rsidRPr="008F18DD">
        <w:rPr>
          <w:rFonts w:hint="cs"/>
          <w:sz w:val="24"/>
          <w:rtl/>
        </w:rPr>
        <w:t xml:space="preserve">בשולי הפעילות של בתי המרקחת של קופות החולים קיימת גם פעילות נוספת הנוגעת למכירה של תכשירים ללא מרשם, וכן מוצרי בריאות אחרים כגון ציוד רפואי, תמרוקים, תוספי תזונה, מוצרים דנטליים, מזון רפואי, מוצרים הומאופטיים ומוצרים דרמטולוגיים, וזאת שלא במסגרת סל שירותי הבריאות או תכניות </w:t>
      </w:r>
      <w:proofErr w:type="spellStart"/>
      <w:r w:rsidR="005C4CCC" w:rsidRPr="008F18DD">
        <w:rPr>
          <w:rFonts w:hint="cs"/>
          <w:sz w:val="24"/>
          <w:rtl/>
        </w:rPr>
        <w:t>השב"ן</w:t>
      </w:r>
      <w:proofErr w:type="spellEnd"/>
      <w:r w:rsidR="005C4CCC" w:rsidRPr="008F18DD">
        <w:rPr>
          <w:rFonts w:hint="cs"/>
          <w:sz w:val="24"/>
          <w:rtl/>
        </w:rPr>
        <w:t xml:space="preserve">. הבסיס המשפטי </w:t>
      </w:r>
      <w:r w:rsidR="004566A4" w:rsidRPr="008F18DD">
        <w:rPr>
          <w:rFonts w:hint="cs"/>
          <w:sz w:val="24"/>
          <w:rtl/>
        </w:rPr>
        <w:t>לשיווק המוצרים הנ"ל הינו</w:t>
      </w:r>
      <w:r w:rsidR="005C4CCC" w:rsidRPr="008F18DD">
        <w:rPr>
          <w:rFonts w:hint="cs"/>
          <w:sz w:val="24"/>
          <w:rtl/>
        </w:rPr>
        <w:t>: א. התוספת לתכניות הגב</w:t>
      </w:r>
      <w:ins w:id="219" w:author="Roy Cohen" w:date="2019-01-17T16:29:00Z">
        <w:r w:rsidR="001268E1">
          <w:rPr>
            <w:rFonts w:hint="cs"/>
            <w:sz w:val="24"/>
            <w:rtl/>
          </w:rPr>
          <w:t>י</w:t>
        </w:r>
      </w:ins>
      <w:r w:rsidR="005C4CCC" w:rsidRPr="008F18DD">
        <w:rPr>
          <w:rFonts w:hint="cs"/>
          <w:sz w:val="24"/>
          <w:rtl/>
        </w:rPr>
        <w:t>יה מ</w:t>
      </w:r>
      <w:ins w:id="220" w:author="Roy Cohen" w:date="2019-01-17T16:29:00Z">
        <w:r w:rsidR="001268E1">
          <w:rPr>
            <w:rFonts w:hint="cs"/>
            <w:sz w:val="24"/>
            <w:rtl/>
          </w:rPr>
          <w:t xml:space="preserve">חודש </w:t>
        </w:r>
      </w:ins>
      <w:r w:rsidR="005C4CCC" w:rsidRPr="008F18DD">
        <w:rPr>
          <w:rFonts w:hint="cs"/>
          <w:sz w:val="24"/>
          <w:rtl/>
        </w:rPr>
        <w:t xml:space="preserve">דצמבר 2014; ב. </w:t>
      </w:r>
      <w:r w:rsidR="004566A4" w:rsidRPr="008F18DD">
        <w:rPr>
          <w:rFonts w:hint="cs"/>
          <w:sz w:val="24"/>
          <w:rtl/>
        </w:rPr>
        <w:t xml:space="preserve">החלטת </w:t>
      </w:r>
      <w:r w:rsidR="001E148D" w:rsidRPr="008F18DD">
        <w:rPr>
          <w:rFonts w:hint="cs"/>
          <w:sz w:val="24"/>
          <w:rtl/>
        </w:rPr>
        <w:t>בית המשפט הגבוה לצדק בבג"ץ</w:t>
      </w:r>
      <w:r w:rsidR="007D4DCC" w:rsidRPr="008F18DD">
        <w:rPr>
          <w:rFonts w:hint="cs"/>
          <w:sz w:val="24"/>
          <w:rtl/>
        </w:rPr>
        <w:t xml:space="preserve"> </w:t>
      </w:r>
      <w:r w:rsidR="005C4CCC" w:rsidRPr="008F18DD">
        <w:rPr>
          <w:rFonts w:hint="cs"/>
          <w:sz w:val="24"/>
          <w:rtl/>
        </w:rPr>
        <w:t xml:space="preserve">5111/10 </w:t>
      </w:r>
      <w:r w:rsidR="005C4CCC" w:rsidRPr="008F18DD">
        <w:rPr>
          <w:rFonts w:hint="cs"/>
          <w:b/>
          <w:bCs/>
          <w:sz w:val="24"/>
          <w:rtl/>
        </w:rPr>
        <w:t>סופרפארם נ' משרד הבריאות</w:t>
      </w:r>
      <w:r w:rsidR="001E148D" w:rsidRPr="008F18DD">
        <w:rPr>
          <w:rFonts w:hint="cs"/>
          <w:b/>
          <w:bCs/>
          <w:sz w:val="24"/>
          <w:rtl/>
        </w:rPr>
        <w:t xml:space="preserve"> ואח'</w:t>
      </w:r>
      <w:del w:id="221" w:author="Roy Cohen" w:date="2019-01-22T10:47:00Z">
        <w:r w:rsidR="001E148D" w:rsidRPr="001B2E8C" w:rsidDel="001B2E8C">
          <w:rPr>
            <w:rFonts w:hint="cs"/>
            <w:sz w:val="24"/>
            <w:rtl/>
            <w:rPrChange w:id="222" w:author="Roy Cohen" w:date="2019-01-22T10:47:00Z">
              <w:rPr>
                <w:rFonts w:hint="cs"/>
                <w:b/>
                <w:bCs/>
                <w:sz w:val="24"/>
                <w:rtl/>
              </w:rPr>
            </w:rPrChange>
          </w:rPr>
          <w:delText>.</w:delText>
        </w:r>
      </w:del>
      <w:ins w:id="223" w:author="Roy Cohen" w:date="2019-01-22T10:47:00Z">
        <w:r>
          <w:rPr>
            <w:rFonts w:hint="cs"/>
            <w:sz w:val="24"/>
            <w:rtl/>
          </w:rPr>
          <w:t xml:space="preserve"> </w:t>
        </w:r>
        <w:r w:rsidRPr="001B2E8C">
          <w:rPr>
            <w:rFonts w:hint="cs"/>
            <w:sz w:val="24"/>
            <w:highlight w:val="green"/>
            <w:rtl/>
            <w:rPrChange w:id="224" w:author="Roy Cohen" w:date="2019-01-22T10:47:00Z">
              <w:rPr>
                <w:rFonts w:hint="cs"/>
                <w:sz w:val="24"/>
                <w:rtl/>
              </w:rPr>
            </w:rPrChange>
          </w:rPr>
          <w:t>(מראה מקום?)</w:t>
        </w:r>
      </w:ins>
      <w:ins w:id="225" w:author="Roy Cohen" w:date="2019-01-22T10:52:00Z">
        <w:r w:rsidR="00E12C4F">
          <w:rPr>
            <w:rFonts w:hint="cs"/>
            <w:sz w:val="24"/>
            <w:rtl/>
          </w:rPr>
          <w:t xml:space="preserve"> (להלן: "</w:t>
        </w:r>
        <w:r w:rsidR="00E12C4F" w:rsidRPr="00E12C4F">
          <w:rPr>
            <w:rFonts w:hint="cs"/>
            <w:b/>
            <w:bCs/>
            <w:sz w:val="24"/>
            <w:rtl/>
            <w:rPrChange w:id="226" w:author="Roy Cohen" w:date="2019-01-22T10:52:00Z">
              <w:rPr>
                <w:rFonts w:hint="cs"/>
                <w:sz w:val="24"/>
                <w:rtl/>
              </w:rPr>
            </w:rPrChange>
          </w:rPr>
          <w:t>פס"ד סופר פארם</w:t>
        </w:r>
        <w:r w:rsidR="00E12C4F">
          <w:rPr>
            <w:rFonts w:hint="cs"/>
            <w:sz w:val="24"/>
            <w:rtl/>
          </w:rPr>
          <w:t>")</w:t>
        </w:r>
      </w:ins>
    </w:p>
    <w:p w:rsidR="005C4CCC" w:rsidRPr="008F18DD" w:rsidRDefault="005C4CCC" w:rsidP="005C4CCC">
      <w:pPr>
        <w:spacing w:before="120"/>
        <w:rPr>
          <w:b/>
          <w:bCs/>
          <w:sz w:val="24"/>
        </w:rPr>
      </w:pPr>
      <w:r w:rsidRPr="008F18DD">
        <w:rPr>
          <w:rFonts w:hint="cs"/>
          <w:b/>
          <w:bCs/>
          <w:sz w:val="24"/>
          <w:rtl/>
        </w:rPr>
        <w:t>התוספת לתכניות הגב</w:t>
      </w:r>
      <w:ins w:id="227" w:author="Roy Cohen" w:date="2019-01-17T16:30:00Z">
        <w:r w:rsidR="001268E1">
          <w:rPr>
            <w:rFonts w:hint="cs"/>
            <w:b/>
            <w:bCs/>
            <w:sz w:val="24"/>
            <w:rtl/>
          </w:rPr>
          <w:t>י</w:t>
        </w:r>
      </w:ins>
      <w:r w:rsidRPr="008F18DD">
        <w:rPr>
          <w:rFonts w:hint="cs"/>
          <w:b/>
          <w:bCs/>
          <w:sz w:val="24"/>
          <w:rtl/>
        </w:rPr>
        <w:t>יה</w:t>
      </w:r>
    </w:p>
    <w:p w:rsidR="001E148D" w:rsidRPr="008F18DD" w:rsidRDefault="005C4CCC" w:rsidP="006219B7">
      <w:pPr>
        <w:keepLines w:val="0"/>
        <w:numPr>
          <w:ilvl w:val="0"/>
          <w:numId w:val="10"/>
        </w:numPr>
        <w:shd w:val="clear" w:color="auto" w:fill="FFFFFF"/>
        <w:spacing w:before="120"/>
        <w:rPr>
          <w:sz w:val="24"/>
        </w:rPr>
      </w:pPr>
      <w:r w:rsidRPr="008F18DD">
        <w:rPr>
          <w:rFonts w:hint="cs"/>
          <w:sz w:val="24"/>
          <w:rtl/>
        </w:rPr>
        <w:t>ב</w:t>
      </w:r>
      <w:ins w:id="228" w:author="Roy Cohen" w:date="2019-01-17T16:30:00Z">
        <w:r w:rsidR="001268E1">
          <w:rPr>
            <w:rFonts w:hint="cs"/>
            <w:sz w:val="24"/>
            <w:rtl/>
          </w:rPr>
          <w:t xml:space="preserve">חודש </w:t>
        </w:r>
      </w:ins>
      <w:r w:rsidRPr="008F18DD">
        <w:rPr>
          <w:rFonts w:hint="cs"/>
          <w:sz w:val="24"/>
          <w:rtl/>
        </w:rPr>
        <w:t>דצמבר 2014 אושרה על ידי ועדת הכספים של הכנסת תוספת לתכניות הגב</w:t>
      </w:r>
      <w:ins w:id="229" w:author="Roy Cohen" w:date="2019-01-17T16:30:00Z">
        <w:r w:rsidR="001268E1">
          <w:rPr>
            <w:rFonts w:hint="cs"/>
            <w:sz w:val="24"/>
            <w:rtl/>
          </w:rPr>
          <w:t>י</w:t>
        </w:r>
      </w:ins>
      <w:r w:rsidRPr="008F18DD">
        <w:rPr>
          <w:rFonts w:hint="cs"/>
          <w:sz w:val="24"/>
          <w:rtl/>
        </w:rPr>
        <w:t>יה המאפשרת</w:t>
      </w:r>
      <w:del w:id="230" w:author="Roy Cohen" w:date="2019-01-22T10:47:00Z">
        <w:r w:rsidR="006219B7" w:rsidRPr="008F18DD" w:rsidDel="001B2E8C">
          <w:rPr>
            <w:rFonts w:hint="cs"/>
            <w:sz w:val="24"/>
            <w:rtl/>
          </w:rPr>
          <w:delText xml:space="preserve"> </w:delText>
        </w:r>
      </w:del>
      <w:r w:rsidRPr="008F18DD">
        <w:rPr>
          <w:rFonts w:hint="cs"/>
          <w:sz w:val="24"/>
          <w:rtl/>
        </w:rPr>
        <w:t xml:space="preserve"> </w:t>
      </w:r>
      <w:r w:rsidR="006219B7" w:rsidRPr="008F18DD">
        <w:rPr>
          <w:rFonts w:hint="cs"/>
          <w:sz w:val="24"/>
          <w:rtl/>
        </w:rPr>
        <w:t>ל</w:t>
      </w:r>
      <w:r w:rsidRPr="008F18DD">
        <w:rPr>
          <w:rFonts w:hint="cs"/>
          <w:sz w:val="24"/>
          <w:rtl/>
        </w:rPr>
        <w:t xml:space="preserve">קופות החולים לשווק למבוטחיה תכשירים הכלולים </w:t>
      </w:r>
      <w:proofErr w:type="spellStart"/>
      <w:r w:rsidRPr="008F18DD">
        <w:rPr>
          <w:rFonts w:hint="cs"/>
          <w:sz w:val="24"/>
          <w:rtl/>
        </w:rPr>
        <w:t>בשב"ן</w:t>
      </w:r>
      <w:proofErr w:type="spellEnd"/>
      <w:r w:rsidRPr="008F18DD">
        <w:rPr>
          <w:rFonts w:hint="cs"/>
          <w:sz w:val="24"/>
          <w:rtl/>
        </w:rPr>
        <w:t xml:space="preserve">, גם עבור מטופלים שאינם חברי </w:t>
      </w:r>
      <w:proofErr w:type="spellStart"/>
      <w:r w:rsidRPr="008F18DD">
        <w:rPr>
          <w:rFonts w:hint="cs"/>
          <w:sz w:val="24"/>
          <w:rtl/>
        </w:rPr>
        <w:t>שב"ן</w:t>
      </w:r>
      <w:proofErr w:type="spellEnd"/>
      <w:r w:rsidR="001E148D" w:rsidRPr="008F18DD">
        <w:rPr>
          <w:rFonts w:hint="cs"/>
          <w:sz w:val="24"/>
          <w:rtl/>
        </w:rPr>
        <w:t xml:space="preserve">. </w:t>
      </w:r>
    </w:p>
    <w:p w:rsidR="001E148D" w:rsidRPr="008F18DD" w:rsidRDefault="001E148D" w:rsidP="00AF6D7C">
      <w:pPr>
        <w:keepLines w:val="0"/>
        <w:numPr>
          <w:ilvl w:val="0"/>
          <w:numId w:val="10"/>
        </w:numPr>
        <w:shd w:val="clear" w:color="auto" w:fill="FFFFFF"/>
        <w:spacing w:before="120"/>
        <w:rPr>
          <w:sz w:val="24"/>
        </w:rPr>
      </w:pPr>
      <w:r w:rsidRPr="008F18DD">
        <w:rPr>
          <w:rFonts w:hint="cs"/>
          <w:sz w:val="24"/>
          <w:rtl/>
        </w:rPr>
        <w:t xml:space="preserve">מטרת התוספת </w:t>
      </w:r>
      <w:proofErr w:type="spellStart"/>
      <w:r w:rsidRPr="008F18DD">
        <w:rPr>
          <w:rFonts w:hint="cs"/>
          <w:sz w:val="24"/>
          <w:rtl/>
        </w:rPr>
        <w:t>היתה</w:t>
      </w:r>
      <w:proofErr w:type="spellEnd"/>
      <w:r w:rsidRPr="008F18DD">
        <w:rPr>
          <w:rFonts w:hint="cs"/>
          <w:sz w:val="24"/>
          <w:rtl/>
        </w:rPr>
        <w:t xml:space="preserve"> להתמודד עם מקרים, ייחודיים יחסית, בהם מבוטח של הקופה אשר אינו חבר בתכנית </w:t>
      </w:r>
      <w:proofErr w:type="spellStart"/>
      <w:r w:rsidRPr="008F18DD">
        <w:rPr>
          <w:rFonts w:hint="cs"/>
          <w:sz w:val="24"/>
          <w:rtl/>
        </w:rPr>
        <w:t>השב"ן</w:t>
      </w:r>
      <w:proofErr w:type="spellEnd"/>
      <w:r w:rsidRPr="008F18DD">
        <w:rPr>
          <w:rFonts w:hint="cs"/>
          <w:sz w:val="24"/>
          <w:rtl/>
        </w:rPr>
        <w:t xml:space="preserve"> ביקש לרכוש תכשיר שכלול בתכנית </w:t>
      </w:r>
      <w:proofErr w:type="spellStart"/>
      <w:r w:rsidRPr="008F18DD">
        <w:rPr>
          <w:rFonts w:hint="cs"/>
          <w:sz w:val="24"/>
          <w:rtl/>
        </w:rPr>
        <w:t>השב"ן</w:t>
      </w:r>
      <w:proofErr w:type="spellEnd"/>
      <w:r w:rsidRPr="008F18DD">
        <w:rPr>
          <w:rFonts w:hint="cs"/>
          <w:sz w:val="24"/>
          <w:rtl/>
        </w:rPr>
        <w:t xml:space="preserve">.  </w:t>
      </w:r>
    </w:p>
    <w:p w:rsidR="006219B7" w:rsidRPr="008F18DD" w:rsidRDefault="006219B7" w:rsidP="001B2E8C">
      <w:pPr>
        <w:keepLines w:val="0"/>
        <w:numPr>
          <w:ilvl w:val="0"/>
          <w:numId w:val="10"/>
        </w:numPr>
        <w:shd w:val="clear" w:color="auto" w:fill="FFFFFF"/>
        <w:spacing w:before="120"/>
        <w:rPr>
          <w:sz w:val="24"/>
        </w:rPr>
      </w:pPr>
      <w:r w:rsidRPr="008F18DD">
        <w:rPr>
          <w:rFonts w:hint="cs"/>
          <w:sz w:val="24"/>
          <w:rtl/>
        </w:rPr>
        <w:t>הכללת תכשירים אל</w:t>
      </w:r>
      <w:ins w:id="231" w:author="Roy Cohen" w:date="2019-01-22T10:47:00Z">
        <w:r w:rsidR="001B2E8C">
          <w:rPr>
            <w:rFonts w:hint="cs"/>
            <w:sz w:val="24"/>
            <w:rtl/>
          </w:rPr>
          <w:t>ה</w:t>
        </w:r>
      </w:ins>
      <w:del w:id="232" w:author="Roy Cohen" w:date="2019-01-22T10:47:00Z">
        <w:r w:rsidRPr="008F18DD" w:rsidDel="001B2E8C">
          <w:rPr>
            <w:rFonts w:hint="cs"/>
            <w:sz w:val="24"/>
            <w:rtl/>
          </w:rPr>
          <w:delText>ו</w:delText>
        </w:r>
      </w:del>
      <w:r w:rsidRPr="008F18DD">
        <w:rPr>
          <w:rFonts w:hint="cs"/>
          <w:sz w:val="24"/>
          <w:rtl/>
        </w:rPr>
        <w:t xml:space="preserve"> במסגרת הפיקוח של חוק </w:t>
      </w:r>
      <w:ins w:id="233" w:author="Roy Cohen" w:date="2019-01-22T10:44:00Z">
        <w:r w:rsidR="001B2E8C">
          <w:rPr>
            <w:rFonts w:hint="cs"/>
            <w:sz w:val="24"/>
            <w:rtl/>
          </w:rPr>
          <w:t>ה</w:t>
        </w:r>
      </w:ins>
      <w:r w:rsidRPr="008F18DD">
        <w:rPr>
          <w:rFonts w:hint="cs"/>
          <w:sz w:val="24"/>
          <w:rtl/>
        </w:rPr>
        <w:t>בריאות</w:t>
      </w:r>
      <w:del w:id="234" w:author="Roy Cohen" w:date="2019-01-22T10:44:00Z">
        <w:r w:rsidRPr="008F18DD" w:rsidDel="001B2E8C">
          <w:rPr>
            <w:rFonts w:hint="cs"/>
            <w:sz w:val="24"/>
            <w:rtl/>
          </w:rPr>
          <w:delText xml:space="preserve"> ממלכתי</w:delText>
        </w:r>
      </w:del>
      <w:r w:rsidRPr="008F18DD">
        <w:rPr>
          <w:rFonts w:hint="cs"/>
          <w:sz w:val="24"/>
          <w:rtl/>
        </w:rPr>
        <w:t xml:space="preserve"> מבטיח</w:t>
      </w:r>
      <w:r w:rsidR="004005D7">
        <w:rPr>
          <w:rFonts w:hint="cs"/>
          <w:sz w:val="24"/>
          <w:rtl/>
        </w:rPr>
        <w:t>ה</w:t>
      </w:r>
      <w:r w:rsidRPr="008F18DD">
        <w:rPr>
          <w:rFonts w:hint="cs"/>
          <w:sz w:val="24"/>
          <w:rtl/>
        </w:rPr>
        <w:t xml:space="preserve"> </w:t>
      </w:r>
      <w:r w:rsidR="004005D7" w:rsidRPr="008F18DD">
        <w:rPr>
          <w:rFonts w:hint="cs"/>
          <w:sz w:val="24"/>
          <w:rtl/>
        </w:rPr>
        <w:t>נגישות</w:t>
      </w:r>
      <w:r w:rsidR="004005D7">
        <w:rPr>
          <w:rFonts w:hint="cs"/>
          <w:sz w:val="24"/>
          <w:rtl/>
        </w:rPr>
        <w:t xml:space="preserve"> גיאוגרפית וכלכלית </w:t>
      </w:r>
      <w:r w:rsidRPr="008F18DD">
        <w:rPr>
          <w:rFonts w:hint="cs"/>
          <w:sz w:val="24"/>
          <w:rtl/>
        </w:rPr>
        <w:t>של הציבור לתכשירים אל</w:t>
      </w:r>
      <w:ins w:id="235" w:author="Roy Cohen" w:date="2019-01-22T10:48:00Z">
        <w:r w:rsidR="001B2E8C">
          <w:rPr>
            <w:rFonts w:hint="cs"/>
            <w:sz w:val="24"/>
            <w:rtl/>
          </w:rPr>
          <w:t>ה</w:t>
        </w:r>
      </w:ins>
      <w:del w:id="236" w:author="Roy Cohen" w:date="2019-01-22T10:48:00Z">
        <w:r w:rsidRPr="008F18DD" w:rsidDel="001B2E8C">
          <w:rPr>
            <w:rFonts w:hint="cs"/>
            <w:sz w:val="24"/>
            <w:rtl/>
          </w:rPr>
          <w:delText>ו</w:delText>
        </w:r>
      </w:del>
      <w:r w:rsidR="004005D7">
        <w:rPr>
          <w:rFonts w:hint="cs"/>
          <w:sz w:val="24"/>
          <w:rtl/>
        </w:rPr>
        <w:t>,</w:t>
      </w:r>
      <w:r w:rsidRPr="008F18DD">
        <w:rPr>
          <w:rFonts w:hint="cs"/>
          <w:sz w:val="24"/>
          <w:rtl/>
        </w:rPr>
        <w:t xml:space="preserve"> </w:t>
      </w:r>
      <w:r w:rsidR="004005D7">
        <w:rPr>
          <w:rFonts w:hint="cs"/>
          <w:sz w:val="24"/>
          <w:rtl/>
        </w:rPr>
        <w:t xml:space="preserve">בהתאם לאחת ממטרות החוק </w:t>
      </w:r>
      <w:proofErr w:type="spellStart"/>
      <w:r w:rsidR="004005D7">
        <w:rPr>
          <w:rFonts w:hint="cs"/>
          <w:sz w:val="24"/>
          <w:rtl/>
        </w:rPr>
        <w:t>להנגיש</w:t>
      </w:r>
      <w:proofErr w:type="spellEnd"/>
      <w:r w:rsidR="004005D7">
        <w:rPr>
          <w:rFonts w:hint="cs"/>
          <w:sz w:val="24"/>
          <w:rtl/>
        </w:rPr>
        <w:t xml:space="preserve"> את שירותי הבריאות ולספק שירותים במרחק סביר,</w:t>
      </w:r>
      <w:ins w:id="237" w:author="Roy Cohen" w:date="2019-01-22T10:48:00Z">
        <w:r w:rsidR="001B2E8C" w:rsidRPr="001B2E8C">
          <w:rPr>
            <w:rFonts w:hint="cs"/>
            <w:sz w:val="24"/>
            <w:highlight w:val="green"/>
            <w:rtl/>
            <w:rPrChange w:id="238" w:author="Roy Cohen" w:date="2019-01-22T10:48:00Z">
              <w:rPr>
                <w:rFonts w:hint="cs"/>
                <w:sz w:val="24"/>
                <w:rtl/>
              </w:rPr>
            </w:rPrChange>
          </w:rPr>
          <w:t>?</w:t>
        </w:r>
      </w:ins>
      <w:r w:rsidR="004005D7">
        <w:rPr>
          <w:rFonts w:hint="cs"/>
          <w:sz w:val="24"/>
          <w:rtl/>
        </w:rPr>
        <w:t xml:space="preserve"> </w:t>
      </w:r>
      <w:r w:rsidRPr="008F18DD">
        <w:rPr>
          <w:rFonts w:hint="cs"/>
          <w:sz w:val="24"/>
          <w:rtl/>
        </w:rPr>
        <w:t xml:space="preserve">, </w:t>
      </w:r>
      <w:r w:rsidR="004005D7">
        <w:rPr>
          <w:rFonts w:hint="cs"/>
          <w:sz w:val="24"/>
          <w:rtl/>
        </w:rPr>
        <w:t>שכן היא</w:t>
      </w:r>
      <w:r w:rsidR="004005D7" w:rsidRPr="008F18DD">
        <w:rPr>
          <w:rFonts w:hint="cs"/>
          <w:sz w:val="24"/>
          <w:rtl/>
        </w:rPr>
        <w:t xml:space="preserve"> </w:t>
      </w:r>
      <w:r w:rsidR="004005D7">
        <w:rPr>
          <w:rFonts w:hint="cs"/>
          <w:sz w:val="24"/>
          <w:rtl/>
        </w:rPr>
        <w:t>מאפשרת את מכירתם</w:t>
      </w:r>
      <w:r w:rsidRPr="008F18DD">
        <w:rPr>
          <w:rFonts w:hint="cs"/>
          <w:sz w:val="24"/>
          <w:rtl/>
        </w:rPr>
        <w:t xml:space="preserve"> על ידי קופות החולים לכלל המבוטחים שלהם, גם אל</w:t>
      </w:r>
      <w:ins w:id="239" w:author="Roy Cohen" w:date="2019-01-22T10:48:00Z">
        <w:r w:rsidR="001B2E8C">
          <w:rPr>
            <w:rFonts w:hint="cs"/>
            <w:sz w:val="24"/>
            <w:rtl/>
          </w:rPr>
          <w:t>ה</w:t>
        </w:r>
      </w:ins>
      <w:del w:id="240" w:author="Roy Cohen" w:date="2019-01-22T10:48:00Z">
        <w:r w:rsidRPr="008F18DD" w:rsidDel="001B2E8C">
          <w:rPr>
            <w:rFonts w:hint="cs"/>
            <w:sz w:val="24"/>
            <w:rtl/>
          </w:rPr>
          <w:delText>ו</w:delText>
        </w:r>
      </w:del>
      <w:r w:rsidRPr="008F18DD">
        <w:rPr>
          <w:rFonts w:hint="cs"/>
          <w:sz w:val="24"/>
          <w:rtl/>
        </w:rPr>
        <w:t xml:space="preserve"> שאינם זכאים לתכניות </w:t>
      </w:r>
      <w:proofErr w:type="spellStart"/>
      <w:r w:rsidRPr="008F18DD">
        <w:rPr>
          <w:rFonts w:hint="cs"/>
          <w:sz w:val="24"/>
          <w:rtl/>
        </w:rPr>
        <w:t>השב"ן</w:t>
      </w:r>
      <w:proofErr w:type="spellEnd"/>
      <w:r w:rsidR="004005D7">
        <w:rPr>
          <w:rFonts w:hint="cs"/>
          <w:sz w:val="24"/>
          <w:rtl/>
        </w:rPr>
        <w:t>.</w:t>
      </w:r>
      <w:r w:rsidRPr="008F18DD">
        <w:rPr>
          <w:rFonts w:hint="cs"/>
          <w:sz w:val="24"/>
          <w:rtl/>
        </w:rPr>
        <w:t xml:space="preserve"> התוספת משקפת את תפקיד</w:t>
      </w:r>
      <w:ins w:id="241" w:author="Roy Cohen" w:date="2019-01-22T10:48:00Z">
        <w:r w:rsidR="001B2E8C">
          <w:rPr>
            <w:rFonts w:hint="cs"/>
            <w:sz w:val="24"/>
            <w:rtl/>
          </w:rPr>
          <w:t>ן</w:t>
        </w:r>
      </w:ins>
      <w:del w:id="242" w:author="Roy Cohen" w:date="2019-01-22T10:48:00Z">
        <w:r w:rsidRPr="008F18DD" w:rsidDel="001B2E8C">
          <w:rPr>
            <w:rFonts w:hint="cs"/>
            <w:sz w:val="24"/>
            <w:rtl/>
          </w:rPr>
          <w:delText>ה</w:delText>
        </w:r>
      </w:del>
      <w:r w:rsidRPr="008F18DD">
        <w:rPr>
          <w:rFonts w:hint="cs"/>
          <w:sz w:val="24"/>
          <w:rtl/>
        </w:rPr>
        <w:t xml:space="preserve"> של קופות החולים לא רק במתן הזכאויות הקבועות בחוק למבוטחיה אלא</w:t>
      </w:r>
      <w:ins w:id="243" w:author="Roy Cohen" w:date="2019-01-22T10:48:00Z">
        <w:r w:rsidR="001B2E8C">
          <w:rPr>
            <w:rFonts w:hint="cs"/>
            <w:sz w:val="24"/>
            <w:rtl/>
          </w:rPr>
          <w:t>,</w:t>
        </w:r>
      </w:ins>
      <w:r w:rsidRPr="008F18DD">
        <w:rPr>
          <w:rFonts w:hint="cs"/>
          <w:sz w:val="24"/>
          <w:rtl/>
        </w:rPr>
        <w:t xml:space="preserve"> גם את תפקיד</w:t>
      </w:r>
      <w:ins w:id="244" w:author="Roy Cohen" w:date="2019-01-22T10:48:00Z">
        <w:r w:rsidR="001B2E8C">
          <w:rPr>
            <w:rFonts w:hint="cs"/>
            <w:sz w:val="24"/>
            <w:rtl/>
          </w:rPr>
          <w:t>ן</w:t>
        </w:r>
      </w:ins>
      <w:del w:id="245" w:author="Roy Cohen" w:date="2019-01-22T10:48:00Z">
        <w:r w:rsidRPr="008F18DD" w:rsidDel="001B2E8C">
          <w:rPr>
            <w:rFonts w:hint="cs"/>
            <w:sz w:val="24"/>
            <w:rtl/>
          </w:rPr>
          <w:delText>ה</w:delText>
        </w:r>
      </w:del>
      <w:r w:rsidRPr="008F18DD">
        <w:rPr>
          <w:rFonts w:hint="cs"/>
          <w:sz w:val="24"/>
          <w:rtl/>
        </w:rPr>
        <w:t xml:space="preserve"> ואחריות</w:t>
      </w:r>
      <w:ins w:id="246" w:author="Roy Cohen" w:date="2019-01-22T10:48:00Z">
        <w:r w:rsidR="001B2E8C">
          <w:rPr>
            <w:rFonts w:hint="cs"/>
            <w:sz w:val="24"/>
            <w:rtl/>
          </w:rPr>
          <w:t>ן</w:t>
        </w:r>
      </w:ins>
      <w:del w:id="247" w:author="Roy Cohen" w:date="2019-01-22T10:48:00Z">
        <w:r w:rsidRPr="008F18DD" w:rsidDel="001B2E8C">
          <w:rPr>
            <w:rFonts w:hint="cs"/>
            <w:sz w:val="24"/>
            <w:rtl/>
          </w:rPr>
          <w:delText>ה</w:delText>
        </w:r>
      </w:del>
      <w:r w:rsidRPr="008F18DD">
        <w:rPr>
          <w:rFonts w:hint="cs"/>
          <w:sz w:val="24"/>
          <w:rtl/>
        </w:rPr>
        <w:t xml:space="preserve"> המיוחדת כלפי המבוטחים שלה</w:t>
      </w:r>
      <w:ins w:id="248" w:author="Roy Cohen" w:date="2019-01-22T10:49:00Z">
        <w:r w:rsidR="001B2E8C">
          <w:rPr>
            <w:rFonts w:hint="cs"/>
            <w:sz w:val="24"/>
            <w:rtl/>
          </w:rPr>
          <w:t>ן</w:t>
        </w:r>
      </w:ins>
      <w:r w:rsidRPr="008F18DD">
        <w:rPr>
          <w:rFonts w:hint="cs"/>
          <w:sz w:val="24"/>
          <w:rtl/>
        </w:rPr>
        <w:t xml:space="preserve"> למתן שירותי בריאות מלאים ומקיפים. </w:t>
      </w:r>
    </w:p>
    <w:p w:rsidR="005C4CCC" w:rsidRPr="008F18DD" w:rsidRDefault="005C4CCC" w:rsidP="005C4CCC">
      <w:pPr>
        <w:spacing w:before="120"/>
        <w:rPr>
          <w:b/>
          <w:bCs/>
          <w:sz w:val="24"/>
        </w:rPr>
      </w:pPr>
      <w:r w:rsidRPr="008F18DD">
        <w:rPr>
          <w:rFonts w:hint="cs"/>
          <w:b/>
          <w:bCs/>
          <w:sz w:val="24"/>
          <w:rtl/>
        </w:rPr>
        <w:t>בג"צ 5111/10 סופר פארם נ' משרד הבריאות</w:t>
      </w:r>
    </w:p>
    <w:p w:rsidR="006341E8" w:rsidRPr="008F18DD" w:rsidRDefault="006341E8" w:rsidP="000F480B">
      <w:pPr>
        <w:keepLines w:val="0"/>
        <w:numPr>
          <w:ilvl w:val="0"/>
          <w:numId w:val="10"/>
        </w:numPr>
        <w:shd w:val="clear" w:color="auto" w:fill="FFFFFF"/>
        <w:spacing w:before="120"/>
        <w:rPr>
          <w:sz w:val="24"/>
        </w:rPr>
      </w:pPr>
      <w:r w:rsidRPr="008F18DD">
        <w:rPr>
          <w:rFonts w:hint="cs"/>
          <w:sz w:val="24"/>
          <w:rtl/>
        </w:rPr>
        <w:t>בשנת 2010 הגישה סופר פארם עתירה לבג"ץ הנוגעת ל</w:t>
      </w:r>
      <w:r w:rsidR="000F480B" w:rsidRPr="008F18DD">
        <w:rPr>
          <w:rFonts w:hint="cs"/>
          <w:sz w:val="24"/>
          <w:rtl/>
        </w:rPr>
        <w:t>ח</w:t>
      </w:r>
      <w:r w:rsidRPr="008F18DD">
        <w:rPr>
          <w:rFonts w:hint="cs"/>
          <w:sz w:val="24"/>
          <w:rtl/>
        </w:rPr>
        <w:t xml:space="preserve">וקיות פעילותה של קופת </w:t>
      </w:r>
      <w:r w:rsidR="000F480B" w:rsidRPr="008F18DD">
        <w:rPr>
          <w:rFonts w:hint="cs"/>
          <w:sz w:val="24"/>
          <w:rtl/>
        </w:rPr>
        <w:t>חולים</w:t>
      </w:r>
      <w:r w:rsidRPr="008F18DD">
        <w:rPr>
          <w:rFonts w:hint="cs"/>
          <w:sz w:val="24"/>
          <w:rtl/>
        </w:rPr>
        <w:t xml:space="preserve"> מכבי, המציעה בבתי המרקחת שבניהולה גם מוצרים שאינם כלולים בסל הבריאות. </w:t>
      </w:r>
    </w:p>
    <w:p w:rsidR="005C4CCC" w:rsidRPr="008F18DD" w:rsidRDefault="005C4CCC" w:rsidP="004005D7">
      <w:pPr>
        <w:keepLines w:val="0"/>
        <w:numPr>
          <w:ilvl w:val="0"/>
          <w:numId w:val="10"/>
        </w:numPr>
        <w:shd w:val="clear" w:color="auto" w:fill="FFFFFF"/>
        <w:spacing w:before="120"/>
        <w:rPr>
          <w:sz w:val="24"/>
        </w:rPr>
      </w:pPr>
      <w:r w:rsidRPr="008F18DD">
        <w:rPr>
          <w:rFonts w:hint="cs"/>
          <w:sz w:val="24"/>
          <w:rtl/>
        </w:rPr>
        <w:t>עמדת המדינה ב</w:t>
      </w:r>
      <w:r w:rsidR="006341E8" w:rsidRPr="008F18DD">
        <w:rPr>
          <w:rFonts w:hint="cs"/>
          <w:sz w:val="24"/>
          <w:rtl/>
        </w:rPr>
        <w:t xml:space="preserve">עתירה הנ"ל </w:t>
      </w:r>
      <w:r w:rsidRPr="008F18DD">
        <w:rPr>
          <w:rFonts w:hint="cs"/>
          <w:sz w:val="24"/>
          <w:rtl/>
        </w:rPr>
        <w:t>הייתה</w:t>
      </w:r>
      <w:ins w:id="249" w:author="Roy Cohen" w:date="2019-01-22T10:49:00Z">
        <w:r w:rsidR="001B2E8C">
          <w:rPr>
            <w:rFonts w:hint="cs"/>
            <w:sz w:val="24"/>
            <w:rtl/>
          </w:rPr>
          <w:t>,</w:t>
        </w:r>
      </w:ins>
      <w:r w:rsidRPr="008F18DD">
        <w:rPr>
          <w:rFonts w:hint="cs"/>
          <w:sz w:val="24"/>
          <w:rtl/>
        </w:rPr>
        <w:t xml:space="preserve"> כי אין עילה </w:t>
      </w:r>
      <w:r w:rsidRPr="008F18DD">
        <w:rPr>
          <w:rFonts w:hint="cs"/>
          <w:rtl/>
        </w:rPr>
        <w:t xml:space="preserve">למנוע מקופות החולים להציע בבתי המרקחת שבניהולן גם מוצרים </w:t>
      </w:r>
      <w:r w:rsidR="004005D7">
        <w:rPr>
          <w:rFonts w:hint="cs"/>
          <w:rtl/>
        </w:rPr>
        <w:t>ש</w:t>
      </w:r>
      <w:r w:rsidRPr="008F18DD">
        <w:rPr>
          <w:rFonts w:hint="cs"/>
          <w:rtl/>
        </w:rPr>
        <w:t>מהווים חלק משירותי בריאות הניתנים על ידי הקופות, או שהינם מוצרים נלווים בעלי זיקה ברורה לתחום הבריאות</w:t>
      </w:r>
      <w:r w:rsidR="004005D7">
        <w:rPr>
          <w:rFonts w:hint="cs"/>
          <w:rtl/>
        </w:rPr>
        <w:t xml:space="preserve"> אף שהם אינם כלולים בסל הבריאות</w:t>
      </w:r>
      <w:r w:rsidRPr="008F18DD">
        <w:rPr>
          <w:rFonts w:hint="cs"/>
          <w:rtl/>
        </w:rPr>
        <w:t xml:space="preserve">. </w:t>
      </w:r>
    </w:p>
    <w:p w:rsidR="005C4CCC" w:rsidRPr="008F18DD" w:rsidRDefault="005C4CCC" w:rsidP="004005D7">
      <w:pPr>
        <w:keepLines w:val="0"/>
        <w:numPr>
          <w:ilvl w:val="0"/>
          <w:numId w:val="10"/>
        </w:numPr>
        <w:shd w:val="clear" w:color="auto" w:fill="FFFFFF"/>
        <w:spacing w:before="120"/>
        <w:rPr>
          <w:rtl/>
        </w:rPr>
      </w:pPr>
      <w:r w:rsidRPr="008F18DD">
        <w:rPr>
          <w:rFonts w:hint="cs"/>
          <w:rtl/>
        </w:rPr>
        <w:t>העו</w:t>
      </w:r>
      <w:r w:rsidR="00777E97">
        <w:rPr>
          <w:rFonts w:hint="cs"/>
          <w:rtl/>
        </w:rPr>
        <w:t>בדה שבתי המרקחת של הקופות מציעים</w:t>
      </w:r>
      <w:r w:rsidRPr="008F18DD">
        <w:rPr>
          <w:rFonts w:hint="cs"/>
          <w:rtl/>
        </w:rPr>
        <w:t xml:space="preserve"> מוצרים נוספים לאלה הכלולים בסל שירותי הבריאות</w:t>
      </w:r>
      <w:r w:rsidR="006341E8" w:rsidRPr="008F18DD">
        <w:rPr>
          <w:rFonts w:hint="cs"/>
          <w:rtl/>
        </w:rPr>
        <w:t>,</w:t>
      </w:r>
      <w:r w:rsidRPr="008F18DD">
        <w:rPr>
          <w:rFonts w:hint="cs"/>
          <w:rtl/>
        </w:rPr>
        <w:t xml:space="preserve"> </w:t>
      </w:r>
      <w:r w:rsidR="004005D7">
        <w:rPr>
          <w:rFonts w:hint="cs"/>
          <w:rtl/>
        </w:rPr>
        <w:t xml:space="preserve">מיטיבה עם </w:t>
      </w:r>
      <w:r w:rsidRPr="008F18DD">
        <w:rPr>
          <w:rFonts w:hint="cs"/>
          <w:rtl/>
        </w:rPr>
        <w:t xml:space="preserve">המבוטחים, הן בהיבט </w:t>
      </w:r>
      <w:r w:rsidR="004005D7">
        <w:rPr>
          <w:rFonts w:hint="cs"/>
          <w:rtl/>
        </w:rPr>
        <w:t xml:space="preserve">הנ"ל </w:t>
      </w:r>
      <w:r w:rsidRPr="008F18DD">
        <w:rPr>
          <w:rFonts w:hint="cs"/>
          <w:rtl/>
        </w:rPr>
        <w:t>של נגישות ל</w:t>
      </w:r>
      <w:r w:rsidR="004005D7">
        <w:rPr>
          <w:rFonts w:hint="cs"/>
          <w:rtl/>
        </w:rPr>
        <w:t>שירותי בריאות ו</w:t>
      </w:r>
      <w:r w:rsidRPr="008F18DD">
        <w:rPr>
          <w:rFonts w:hint="cs"/>
          <w:rtl/>
        </w:rPr>
        <w:t>מוצרים מתחום הבריאות (ו</w:t>
      </w:r>
      <w:ins w:id="250" w:author="Roy Cohen" w:date="2019-01-22T10:49:00Z">
        <w:r w:rsidR="001B2E8C">
          <w:rPr>
            <w:rFonts w:hint="cs"/>
            <w:rtl/>
          </w:rPr>
          <w:t>יוזכ</w:t>
        </w:r>
      </w:ins>
      <w:del w:id="251" w:author="Roy Cohen" w:date="2019-01-22T10:49:00Z">
        <w:r w:rsidRPr="008F18DD" w:rsidDel="001B2E8C">
          <w:rPr>
            <w:rFonts w:hint="cs"/>
            <w:rtl/>
          </w:rPr>
          <w:delText>נזכי</w:delText>
        </w:r>
      </w:del>
      <w:r w:rsidRPr="008F18DD">
        <w:rPr>
          <w:rFonts w:hint="cs"/>
          <w:rtl/>
        </w:rPr>
        <w:t>ר לעניין זה כי לא בכל יישוב בארץ קיים היצע של בתי מרקחת פרטיים</w:t>
      </w:r>
      <w:ins w:id="252" w:author="Roy Cohen" w:date="2019-01-22T10:49:00Z">
        <w:r w:rsidR="001B2E8C">
          <w:rPr>
            <w:rFonts w:hint="cs"/>
            <w:rtl/>
          </w:rPr>
          <w:t>)</w:t>
        </w:r>
      </w:ins>
      <w:r w:rsidRPr="008F18DD">
        <w:rPr>
          <w:rFonts w:hint="cs"/>
          <w:rtl/>
        </w:rPr>
        <w:t xml:space="preserve">, והן בהיבט של </w:t>
      </w:r>
      <w:r w:rsidR="004005D7">
        <w:rPr>
          <w:rFonts w:hint="cs"/>
          <w:rtl/>
        </w:rPr>
        <w:t xml:space="preserve">קידום </w:t>
      </w:r>
      <w:r w:rsidRPr="008F18DD">
        <w:rPr>
          <w:rFonts w:hint="cs"/>
          <w:rtl/>
        </w:rPr>
        <w:t>התחרות בין השחקנים השונים</w:t>
      </w:r>
      <w:r w:rsidR="006341E8" w:rsidRPr="008F18DD">
        <w:rPr>
          <w:rFonts w:hint="cs"/>
          <w:rtl/>
        </w:rPr>
        <w:t xml:space="preserve"> בענף. </w:t>
      </w:r>
    </w:p>
    <w:p w:rsidR="005C4CCC" w:rsidRPr="008F18DD" w:rsidRDefault="005C4CCC" w:rsidP="00AF6D7C">
      <w:pPr>
        <w:keepLines w:val="0"/>
        <w:numPr>
          <w:ilvl w:val="0"/>
          <w:numId w:val="10"/>
        </w:numPr>
        <w:shd w:val="clear" w:color="auto" w:fill="FFFFFF"/>
        <w:spacing w:before="120"/>
        <w:rPr>
          <w:sz w:val="24"/>
        </w:rPr>
      </w:pPr>
      <w:r w:rsidRPr="008F18DD">
        <w:rPr>
          <w:rFonts w:hint="cs"/>
          <w:sz w:val="24"/>
          <w:rtl/>
        </w:rPr>
        <w:t>בית המשפט קיבל</w:t>
      </w:r>
      <w:r w:rsidR="006341E8" w:rsidRPr="008F18DD">
        <w:rPr>
          <w:rFonts w:hint="cs"/>
          <w:sz w:val="24"/>
          <w:rtl/>
        </w:rPr>
        <w:t xml:space="preserve"> את עמדת המדינה </w:t>
      </w:r>
      <w:r w:rsidRPr="008F18DD">
        <w:rPr>
          <w:rFonts w:hint="cs"/>
          <w:sz w:val="24"/>
          <w:rtl/>
        </w:rPr>
        <w:t xml:space="preserve">ופסק כך: </w:t>
      </w:r>
    </w:p>
    <w:p w:rsidR="005C4CCC" w:rsidRPr="008F18DD" w:rsidRDefault="005C4CCC" w:rsidP="00AF6D7C">
      <w:pPr>
        <w:pStyle w:val="af1"/>
        <w:ind w:left="720"/>
        <w:rPr>
          <w:rtl/>
        </w:rPr>
      </w:pPr>
      <w:r w:rsidRPr="008F18DD">
        <w:rPr>
          <w:rFonts w:hint="cs"/>
          <w:rtl/>
        </w:rPr>
        <w:t xml:space="preserve">"2. סבורים אנו שאין ממש בעתירה, וזאת לאור עמדתו של משרד הבריאות. על פי עמדתן של הרשויות </w:t>
      </w:r>
      <w:proofErr w:type="spellStart"/>
      <w:r w:rsidRPr="008F18DD">
        <w:rPr>
          <w:rFonts w:hint="cs"/>
          <w:rtl/>
        </w:rPr>
        <w:t>המינהליות</w:t>
      </w:r>
      <w:proofErr w:type="spellEnd"/>
      <w:r w:rsidRPr="008F18DD">
        <w:rPr>
          <w:rFonts w:hint="cs"/>
          <w:rtl/>
        </w:rPr>
        <w:t xml:space="preserve"> אין מניעה שבתי מרקחת של קופות החולים ימכרו גם מוצרים שאינם כלולים בסל שירותי הבריאות וזאת כאשר מדובר במוצרים הקשורים לתחום הבריאות. העותרת הפנתה להוראות שונות בחוק וזאת לביסוס טענתה. עמדתנו היא שאותן הוראות חוק אין בהן כדי להגביל את בתי המרקחת של קופות החולים מלמכור מוצרים הקשורים לתחום הבריאות. אין לקבל פרשנות של החוק לפיה אנשים הנזקקים לתרופות הכלולות בסל הבריאות יידרשו לכתת רגליהם פעמיים על מנת להשיג הן את התרופה והן מוצר נלווה. לדוגמה, אין להניח שהמחוקק התכוון לכך שאדם שקיבל מרשם לרכישת תרופה ללחץ דם ושרופאו הציע שירכוש מכשיר למדידת לחץ דם ייאלץ לרכוש את שני המוצרים במקומות שונים, האחד בית מרקחת של הקופה והאחר בית מרקחת של העותרת או בית מרקחת פרטי אחר.</w:t>
      </w:r>
    </w:p>
    <w:p w:rsidR="005C4CCC" w:rsidRPr="008F18DD" w:rsidRDefault="005C4CCC" w:rsidP="00AF6D7C">
      <w:pPr>
        <w:pStyle w:val="af1"/>
        <w:ind w:left="720"/>
        <w:rPr>
          <w:rtl/>
        </w:rPr>
      </w:pPr>
      <w:r w:rsidRPr="008F18DD">
        <w:rPr>
          <w:rFonts w:hint="cs"/>
          <w:rtl/>
        </w:rPr>
        <w:t>3.        נבהיר, כי עוסקים אנו אך במוצרים הקשורים לתחום הבריאות ואין להבין מפסק דין זה שתחולתו יותר רחבה".</w:t>
      </w:r>
    </w:p>
    <w:p w:rsidR="00923175" w:rsidRPr="008F18DD" w:rsidRDefault="00923175" w:rsidP="002569C8">
      <w:pPr>
        <w:pStyle w:val="10"/>
        <w:rPr>
          <w:rtl/>
        </w:rPr>
      </w:pPr>
    </w:p>
    <w:p w:rsidR="005C4CCC" w:rsidRPr="008F18DD" w:rsidRDefault="0014100C" w:rsidP="00AF6D7C">
      <w:pPr>
        <w:keepLines w:val="0"/>
        <w:numPr>
          <w:ilvl w:val="0"/>
          <w:numId w:val="10"/>
        </w:numPr>
        <w:shd w:val="clear" w:color="auto" w:fill="FFFFFF"/>
        <w:spacing w:before="120"/>
        <w:rPr>
          <w:sz w:val="24"/>
        </w:rPr>
      </w:pPr>
      <w:r w:rsidRPr="008F18DD">
        <w:rPr>
          <w:rFonts w:hint="cs"/>
          <w:sz w:val="24"/>
          <w:rtl/>
        </w:rPr>
        <w:t>להשלמת התמונה יצוין</w:t>
      </w:r>
      <w:ins w:id="253" w:author="Roy Cohen" w:date="2019-01-17T09:26:00Z">
        <w:r w:rsidR="008529D2">
          <w:rPr>
            <w:rFonts w:hint="cs"/>
            <w:sz w:val="24"/>
            <w:rtl/>
          </w:rPr>
          <w:t>,</w:t>
        </w:r>
      </w:ins>
      <w:r w:rsidRPr="008F18DD">
        <w:rPr>
          <w:rFonts w:hint="cs"/>
          <w:sz w:val="24"/>
          <w:rtl/>
        </w:rPr>
        <w:t xml:space="preserve"> כי במקביל </w:t>
      </w:r>
      <w:r w:rsidR="005C4CCC" w:rsidRPr="008F18DD">
        <w:rPr>
          <w:rFonts w:hint="cs"/>
          <w:sz w:val="24"/>
          <w:rtl/>
        </w:rPr>
        <w:t xml:space="preserve">לעתירה </w:t>
      </w:r>
      <w:r w:rsidR="006341E8" w:rsidRPr="008F18DD">
        <w:rPr>
          <w:rFonts w:hint="cs"/>
          <w:sz w:val="24"/>
          <w:rtl/>
        </w:rPr>
        <w:t>זו</w:t>
      </w:r>
      <w:r w:rsidR="005C4CCC" w:rsidRPr="008F18DD">
        <w:rPr>
          <w:rFonts w:hint="cs"/>
          <w:sz w:val="24"/>
          <w:rtl/>
        </w:rPr>
        <w:t xml:space="preserve"> הוגשה </w:t>
      </w:r>
      <w:r w:rsidR="006341E8" w:rsidRPr="008F18DD">
        <w:rPr>
          <w:rFonts w:hint="cs"/>
          <w:sz w:val="24"/>
          <w:rtl/>
        </w:rPr>
        <w:t xml:space="preserve">לבג"ץ </w:t>
      </w:r>
      <w:r w:rsidR="005C4CCC" w:rsidRPr="008F18DD">
        <w:rPr>
          <w:rFonts w:hint="cs"/>
          <w:sz w:val="24"/>
          <w:rtl/>
        </w:rPr>
        <w:t>עתירה נוספת</w:t>
      </w:r>
      <w:r w:rsidR="006341E8" w:rsidRPr="008F18DD">
        <w:rPr>
          <w:rFonts w:hint="cs"/>
          <w:sz w:val="24"/>
          <w:rtl/>
        </w:rPr>
        <w:t xml:space="preserve"> </w:t>
      </w:r>
      <w:r w:rsidR="006341E8" w:rsidRPr="008F18DD">
        <w:rPr>
          <w:sz w:val="24"/>
          <w:rtl/>
        </w:rPr>
        <w:t>–</w:t>
      </w:r>
      <w:r w:rsidR="006341E8" w:rsidRPr="008F18DD">
        <w:rPr>
          <w:rFonts w:hint="cs"/>
          <w:sz w:val="24"/>
          <w:rtl/>
        </w:rPr>
        <w:t xml:space="preserve"> בג"ץ</w:t>
      </w:r>
      <w:r w:rsidR="005C4CCC" w:rsidRPr="008F18DD">
        <w:rPr>
          <w:rFonts w:hint="cs"/>
          <w:sz w:val="24"/>
          <w:rtl/>
        </w:rPr>
        <w:t xml:space="preserve"> 5117/10 </w:t>
      </w:r>
      <w:r w:rsidR="006341E8" w:rsidRPr="008F18DD">
        <w:rPr>
          <w:rFonts w:hint="eastAsia"/>
          <w:b/>
          <w:bCs/>
          <w:sz w:val="24"/>
          <w:rtl/>
        </w:rPr>
        <w:t>ס</w:t>
      </w:r>
      <w:r w:rsidR="006341E8" w:rsidRPr="008F18DD">
        <w:rPr>
          <w:rFonts w:hint="cs"/>
          <w:b/>
          <w:bCs/>
          <w:sz w:val="24"/>
          <w:rtl/>
        </w:rPr>
        <w:t xml:space="preserve">ופר פארם </w:t>
      </w:r>
      <w:del w:id="254" w:author="Roy Cohen" w:date="2019-01-17T09:26:00Z">
        <w:r w:rsidR="005C4CCC" w:rsidRPr="008F18DD" w:rsidDel="008529D2">
          <w:rPr>
            <w:rFonts w:hint="cs"/>
            <w:b/>
            <w:bCs/>
            <w:sz w:val="24"/>
            <w:rtl/>
          </w:rPr>
          <w:delText>כ</w:delText>
        </w:r>
      </w:del>
      <w:r w:rsidR="005C4CCC" w:rsidRPr="008F18DD">
        <w:rPr>
          <w:rFonts w:hint="cs"/>
          <w:b/>
          <w:bCs/>
          <w:sz w:val="24"/>
          <w:rtl/>
        </w:rPr>
        <w:t>נגד רשות המיסים</w:t>
      </w:r>
      <w:r w:rsidR="005C4CCC" w:rsidRPr="008F18DD">
        <w:rPr>
          <w:rFonts w:hint="cs"/>
          <w:sz w:val="24"/>
          <w:rtl/>
        </w:rPr>
        <w:t>. במסגרת עתירה זו נדרשה רשות המיסים לסווג פעילות של אספקת מוצרים שאינם כלולים בסל שירותי הבריאות על ידי בתי המרקחת של קופות החולים כפעילות של עוסק לפי חוק המע"מ, וזאת על מנת שבתי המרקחת של קופות החולים יגבו מס ערך מוסף בגין שיווק מוצרים אל</w:t>
      </w:r>
      <w:ins w:id="255" w:author="Roy Cohen" w:date="2019-01-22T10:50:00Z">
        <w:r w:rsidR="001B2E8C">
          <w:rPr>
            <w:rFonts w:hint="cs"/>
            <w:sz w:val="24"/>
            <w:rtl/>
          </w:rPr>
          <w:t>ה</w:t>
        </w:r>
      </w:ins>
      <w:del w:id="256" w:author="Roy Cohen" w:date="2019-01-22T10:50:00Z">
        <w:r w:rsidR="005C4CCC" w:rsidRPr="008F18DD" w:rsidDel="001B2E8C">
          <w:rPr>
            <w:rFonts w:hint="cs"/>
            <w:sz w:val="24"/>
            <w:rtl/>
          </w:rPr>
          <w:delText>ו</w:delText>
        </w:r>
      </w:del>
      <w:r w:rsidR="005C4CCC" w:rsidRPr="008F18DD">
        <w:rPr>
          <w:rFonts w:hint="cs"/>
          <w:sz w:val="24"/>
          <w:rtl/>
        </w:rPr>
        <w:t xml:space="preserve"> למבוטחיהן, תוך השוואת תנאי התחרות ביניהן ובין בתי המרקחת הפרטיים. </w:t>
      </w:r>
    </w:p>
    <w:p w:rsidR="005C4CCC" w:rsidRDefault="0014100C" w:rsidP="00AF6D7C">
      <w:pPr>
        <w:keepLines w:val="0"/>
        <w:numPr>
          <w:ilvl w:val="0"/>
          <w:numId w:val="10"/>
        </w:numPr>
        <w:shd w:val="clear" w:color="auto" w:fill="FFFFFF"/>
        <w:spacing w:before="120"/>
        <w:rPr>
          <w:sz w:val="24"/>
        </w:rPr>
      </w:pPr>
      <w:r w:rsidRPr="008F18DD">
        <w:rPr>
          <w:rFonts w:hint="cs"/>
          <w:sz w:val="24"/>
          <w:rtl/>
        </w:rPr>
        <w:t>במסגרת עתירה זו נחתם הסכם בין רשות המיסים וקופות החולים</w:t>
      </w:r>
      <w:ins w:id="257" w:author="Roy Cohen" w:date="2019-01-22T10:50:00Z">
        <w:r w:rsidR="001B2E8C">
          <w:rPr>
            <w:rFonts w:hint="cs"/>
            <w:sz w:val="24"/>
            <w:rtl/>
          </w:rPr>
          <w:t>,</w:t>
        </w:r>
      </w:ins>
      <w:r w:rsidRPr="008F18DD">
        <w:rPr>
          <w:rFonts w:hint="cs"/>
          <w:sz w:val="24"/>
          <w:rtl/>
        </w:rPr>
        <w:t xml:space="preserve"> אשר פירט את קטגוריות המוצרים שיימכרו </w:t>
      </w:r>
      <w:r w:rsidR="005C4CCC" w:rsidRPr="008F18DD">
        <w:rPr>
          <w:rFonts w:hint="cs"/>
          <w:sz w:val="24"/>
          <w:rtl/>
        </w:rPr>
        <w:t>בבתי המרקחת של קופות החולים</w:t>
      </w:r>
      <w:r w:rsidR="00046991" w:rsidRPr="008F18DD">
        <w:rPr>
          <w:rFonts w:hint="cs"/>
          <w:sz w:val="24"/>
          <w:rtl/>
        </w:rPr>
        <w:t xml:space="preserve"> שאינם כלולים בסל שירותי הבריאות</w:t>
      </w:r>
      <w:r w:rsidR="005C4CCC" w:rsidRPr="008F18DD">
        <w:rPr>
          <w:rFonts w:hint="cs"/>
          <w:sz w:val="24"/>
          <w:rtl/>
        </w:rPr>
        <w:t xml:space="preserve"> בסיווגן </w:t>
      </w:r>
      <w:r w:rsidR="005C4CCC" w:rsidRPr="008F18DD">
        <w:rPr>
          <w:rFonts w:hint="cs"/>
          <w:b/>
          <w:bCs/>
          <w:sz w:val="24"/>
          <w:u w:val="single"/>
          <w:rtl/>
        </w:rPr>
        <w:t>כמלכ"ר</w:t>
      </w:r>
      <w:bookmarkStart w:id="258" w:name="_Ref433805828"/>
      <w:r w:rsidRPr="008F18DD">
        <w:rPr>
          <w:rFonts w:hint="cs"/>
          <w:sz w:val="24"/>
          <w:rtl/>
        </w:rPr>
        <w:t xml:space="preserve"> (ולא כעוסק לעניין המע"מ)</w:t>
      </w:r>
      <w:r w:rsidR="005C4CCC" w:rsidRPr="008F18DD">
        <w:rPr>
          <w:rFonts w:hint="cs"/>
          <w:sz w:val="24"/>
          <w:rtl/>
        </w:rPr>
        <w:t xml:space="preserve">, </w:t>
      </w:r>
      <w:bookmarkEnd w:id="258"/>
      <w:r w:rsidRPr="008F18DD">
        <w:rPr>
          <w:rFonts w:hint="cs"/>
          <w:sz w:val="24"/>
          <w:rtl/>
        </w:rPr>
        <w:t xml:space="preserve">והוסכם כי יתר המוצרים לא ימכרו בקופות החולים. </w:t>
      </w:r>
    </w:p>
    <w:p w:rsidR="00777E97" w:rsidRPr="008F18DD" w:rsidRDefault="00777E97" w:rsidP="00777E97">
      <w:pPr>
        <w:keepLines w:val="0"/>
        <w:shd w:val="clear" w:color="auto" w:fill="FFFFFF"/>
        <w:spacing w:before="120"/>
        <w:ind w:left="360"/>
        <w:rPr>
          <w:sz w:val="24"/>
        </w:rPr>
      </w:pPr>
    </w:p>
    <w:p w:rsidR="000F480B" w:rsidRPr="00777E97" w:rsidRDefault="00777E97" w:rsidP="000F480B">
      <w:pPr>
        <w:keepLines w:val="0"/>
        <w:shd w:val="clear" w:color="auto" w:fill="FFFFFF"/>
        <w:spacing w:before="120"/>
        <w:ind w:left="360"/>
        <w:rPr>
          <w:rFonts w:eastAsia="Calibri"/>
          <w:b/>
          <w:bCs/>
          <w:sz w:val="28"/>
          <w:szCs w:val="28"/>
          <w:u w:val="single"/>
        </w:rPr>
      </w:pPr>
      <w:r w:rsidRPr="00777E97">
        <w:rPr>
          <w:rFonts w:eastAsia="Calibri" w:hint="cs"/>
          <w:b/>
          <w:bCs/>
          <w:sz w:val="28"/>
          <w:szCs w:val="28"/>
          <w:u w:val="single"/>
          <w:rtl/>
        </w:rPr>
        <w:t>ד</w:t>
      </w:r>
      <w:r w:rsidR="00A22118" w:rsidRPr="00777E97">
        <w:rPr>
          <w:rFonts w:eastAsia="Calibri"/>
          <w:b/>
          <w:bCs/>
          <w:sz w:val="28"/>
          <w:szCs w:val="28"/>
          <w:u w:val="single"/>
          <w:rtl/>
        </w:rPr>
        <w:t xml:space="preserve">. </w:t>
      </w:r>
      <w:r w:rsidR="000F480B" w:rsidRPr="00777E97">
        <w:rPr>
          <w:rFonts w:eastAsia="Calibri" w:hint="cs"/>
          <w:b/>
          <w:bCs/>
          <w:sz w:val="28"/>
          <w:szCs w:val="28"/>
          <w:u w:val="single"/>
          <w:rtl/>
        </w:rPr>
        <w:t>סיכומו</w:t>
      </w:r>
      <w:r w:rsidR="000F480B" w:rsidRPr="00777E97">
        <w:rPr>
          <w:rFonts w:eastAsia="Calibri"/>
          <w:b/>
          <w:bCs/>
          <w:sz w:val="28"/>
          <w:szCs w:val="28"/>
          <w:u w:val="single"/>
          <w:rtl/>
        </w:rPr>
        <w:t xml:space="preserve"> של דבר </w:t>
      </w:r>
    </w:p>
    <w:p w:rsidR="0014100C" w:rsidRPr="008F18DD" w:rsidRDefault="0014100C" w:rsidP="001B2E8C">
      <w:pPr>
        <w:keepLines w:val="0"/>
        <w:numPr>
          <w:ilvl w:val="0"/>
          <w:numId w:val="10"/>
        </w:numPr>
        <w:shd w:val="clear" w:color="auto" w:fill="FFFFFF"/>
        <w:spacing w:before="120"/>
        <w:rPr>
          <w:rFonts w:eastAsia="Calibri"/>
          <w:sz w:val="24"/>
        </w:rPr>
      </w:pPr>
      <w:r w:rsidRPr="008F18DD">
        <w:rPr>
          <w:rFonts w:eastAsia="Calibri" w:hint="cs"/>
          <w:sz w:val="24"/>
          <w:rtl/>
        </w:rPr>
        <w:t>מהמקובץ לעיל עולה כי קיימות 4 קטגוריות של תכשירים</w:t>
      </w:r>
      <w:ins w:id="259" w:author="Roy Cohen" w:date="2019-01-22T10:51:00Z">
        <w:r w:rsidR="001B2E8C">
          <w:rPr>
            <w:rFonts w:eastAsia="Calibri" w:hint="cs"/>
            <w:sz w:val="24"/>
            <w:rtl/>
          </w:rPr>
          <w:t>,</w:t>
        </w:r>
      </w:ins>
      <w:r w:rsidRPr="008F18DD">
        <w:rPr>
          <w:rFonts w:eastAsia="Calibri" w:hint="cs"/>
          <w:sz w:val="24"/>
          <w:rtl/>
        </w:rPr>
        <w:t xml:space="preserve"> אשר נמכרים ע</w:t>
      </w:r>
      <w:del w:id="260" w:author="Roy Cohen" w:date="2019-01-17T15:46:00Z">
        <w:r w:rsidRPr="008F18DD" w:rsidDel="00F33A16">
          <w:rPr>
            <w:rFonts w:eastAsia="Calibri" w:hint="cs"/>
            <w:sz w:val="24"/>
            <w:rtl/>
          </w:rPr>
          <w:delText>"</w:delText>
        </w:r>
      </w:del>
      <w:ins w:id="261" w:author="Roy Cohen" w:date="2019-01-17T15:46:00Z">
        <w:r w:rsidR="00F33A16">
          <w:rPr>
            <w:rFonts w:eastAsia="Calibri" w:hint="cs"/>
            <w:sz w:val="24"/>
            <w:rtl/>
          </w:rPr>
          <w:t>ל-יד</w:t>
        </w:r>
      </w:ins>
      <w:r w:rsidRPr="008F18DD">
        <w:rPr>
          <w:rFonts w:eastAsia="Calibri" w:hint="cs"/>
          <w:sz w:val="24"/>
          <w:rtl/>
        </w:rPr>
        <w:t>י קופות החולים</w:t>
      </w:r>
      <w:r w:rsidR="00AB1CB2" w:rsidRPr="008F18DD">
        <w:rPr>
          <w:rFonts w:eastAsia="Calibri" w:hint="cs"/>
          <w:sz w:val="24"/>
          <w:rtl/>
        </w:rPr>
        <w:t xml:space="preserve"> למבוטחיהן</w:t>
      </w:r>
      <w:r w:rsidRPr="008F18DD">
        <w:rPr>
          <w:rFonts w:eastAsia="Calibri" w:hint="cs"/>
          <w:sz w:val="24"/>
          <w:rtl/>
        </w:rPr>
        <w:t xml:space="preserve">: </w:t>
      </w:r>
    </w:p>
    <w:p w:rsidR="0014100C" w:rsidRPr="008F18DD" w:rsidRDefault="0014100C" w:rsidP="001B2E8C">
      <w:pPr>
        <w:pStyle w:val="af9"/>
        <w:keepLines w:val="0"/>
        <w:numPr>
          <w:ilvl w:val="0"/>
          <w:numId w:val="21"/>
        </w:numPr>
        <w:spacing w:before="120"/>
        <w:contextualSpacing w:val="0"/>
        <w:rPr>
          <w:rFonts w:ascii="Calibri" w:hAnsi="Calibri"/>
          <w:sz w:val="24"/>
        </w:rPr>
      </w:pPr>
      <w:r w:rsidRPr="00AD6C0B">
        <w:rPr>
          <w:rFonts w:ascii="Calibri" w:hAnsi="Calibri" w:hint="cs"/>
          <w:sz w:val="24"/>
          <w:u w:val="single"/>
          <w:rtl/>
        </w:rPr>
        <w:t>תרופות הכלולות בסל השירותים לפי חוק ביטוח בריאות</w:t>
      </w:r>
      <w:r w:rsidRPr="00AD6C0B">
        <w:rPr>
          <w:rFonts w:ascii="Calibri" w:hAnsi="Calibri" w:hint="cs"/>
          <w:sz w:val="24"/>
          <w:rtl/>
        </w:rPr>
        <w:t xml:space="preserve"> </w:t>
      </w:r>
      <w:r w:rsidRPr="00AD6C0B">
        <w:rPr>
          <w:rFonts w:ascii="Calibri" w:hAnsi="Calibri"/>
          <w:sz w:val="24"/>
          <w:rtl/>
        </w:rPr>
        <w:t>–</w:t>
      </w:r>
      <w:r w:rsidRPr="00AD6C0B">
        <w:rPr>
          <w:rFonts w:ascii="Calibri" w:hAnsi="Calibri" w:hint="cs"/>
          <w:sz w:val="24"/>
          <w:rtl/>
        </w:rPr>
        <w:t xml:space="preserve"> התשלום המשולם על ידי המבוטח הוא השתתפות עצמית כפי שנקבעה </w:t>
      </w:r>
      <w:r w:rsidR="006219B7" w:rsidRPr="00AD6C0B">
        <w:rPr>
          <w:rFonts w:ascii="Calibri" w:hAnsi="Calibri" w:hint="eastAsia"/>
          <w:sz w:val="24"/>
          <w:rtl/>
        </w:rPr>
        <w:t>לתוכניות</w:t>
      </w:r>
      <w:r w:rsidR="006219B7" w:rsidRPr="00AD6C0B">
        <w:rPr>
          <w:rFonts w:ascii="Calibri" w:hAnsi="Calibri"/>
          <w:sz w:val="24"/>
          <w:rtl/>
        </w:rPr>
        <w:t xml:space="preserve"> </w:t>
      </w:r>
      <w:r w:rsidR="006219B7" w:rsidRPr="00AD6C0B">
        <w:rPr>
          <w:rFonts w:ascii="Calibri" w:hAnsi="Calibri" w:hint="eastAsia"/>
          <w:sz w:val="24"/>
          <w:rtl/>
        </w:rPr>
        <w:t>הגבייה</w:t>
      </w:r>
      <w:r w:rsidR="006219B7" w:rsidRPr="00AD6C0B">
        <w:rPr>
          <w:rFonts w:ascii="Calibri" w:hAnsi="Calibri"/>
          <w:sz w:val="24"/>
          <w:rtl/>
        </w:rPr>
        <w:t xml:space="preserve"> </w:t>
      </w:r>
      <w:r w:rsidR="006219B7" w:rsidRPr="00AD6C0B">
        <w:rPr>
          <w:rFonts w:ascii="Calibri" w:hAnsi="Calibri" w:hint="eastAsia"/>
          <w:sz w:val="24"/>
          <w:rtl/>
        </w:rPr>
        <w:t>ו</w:t>
      </w:r>
      <w:r w:rsidRPr="00AD6C0B">
        <w:rPr>
          <w:rFonts w:ascii="Calibri" w:hAnsi="Calibri" w:hint="eastAsia"/>
          <w:sz w:val="24"/>
          <w:rtl/>
        </w:rPr>
        <w:t>בהתאם</w:t>
      </w:r>
      <w:r w:rsidRPr="00AD6C0B">
        <w:rPr>
          <w:rFonts w:ascii="Calibri" w:hAnsi="Calibri"/>
          <w:sz w:val="24"/>
          <w:rtl/>
        </w:rPr>
        <w:t xml:space="preserve"> </w:t>
      </w:r>
      <w:r w:rsidRPr="00AD6C0B">
        <w:rPr>
          <w:rFonts w:ascii="Calibri" w:hAnsi="Calibri" w:hint="eastAsia"/>
          <w:sz w:val="24"/>
          <w:rtl/>
        </w:rPr>
        <w:t>להוראות</w:t>
      </w:r>
      <w:r w:rsidRPr="00AD6C0B">
        <w:rPr>
          <w:rFonts w:ascii="Calibri" w:hAnsi="Calibri"/>
          <w:sz w:val="24"/>
          <w:rtl/>
        </w:rPr>
        <w:t xml:space="preserve"> </w:t>
      </w:r>
      <w:r w:rsidRPr="00AD6C0B">
        <w:rPr>
          <w:rFonts w:ascii="Calibri" w:hAnsi="Calibri" w:hint="eastAsia"/>
          <w:sz w:val="24"/>
          <w:rtl/>
        </w:rPr>
        <w:t>חוק</w:t>
      </w:r>
      <w:r w:rsidRPr="00AD6C0B">
        <w:rPr>
          <w:rFonts w:ascii="Calibri" w:hAnsi="Calibri"/>
          <w:sz w:val="24"/>
          <w:rtl/>
        </w:rPr>
        <w:t xml:space="preserve"> </w:t>
      </w:r>
      <w:del w:id="262" w:author="Roy Cohen" w:date="2019-01-22T10:45:00Z">
        <w:r w:rsidRPr="00AD6C0B" w:rsidDel="001B2E8C">
          <w:rPr>
            <w:rFonts w:ascii="Calibri" w:hAnsi="Calibri" w:hint="eastAsia"/>
            <w:sz w:val="24"/>
            <w:rtl/>
          </w:rPr>
          <w:delText>ביטוח</w:delText>
        </w:r>
        <w:r w:rsidRPr="00AD6C0B" w:rsidDel="001B2E8C">
          <w:rPr>
            <w:rFonts w:ascii="Calibri" w:hAnsi="Calibri"/>
            <w:sz w:val="24"/>
            <w:rtl/>
          </w:rPr>
          <w:delText xml:space="preserve"> </w:delText>
        </w:r>
      </w:del>
      <w:ins w:id="263" w:author="Roy Cohen" w:date="2019-01-22T10:45:00Z">
        <w:r w:rsidR="001B2E8C">
          <w:rPr>
            <w:rFonts w:ascii="Calibri" w:hAnsi="Calibri" w:hint="cs"/>
            <w:sz w:val="24"/>
            <w:rtl/>
          </w:rPr>
          <w:t>ה</w:t>
        </w:r>
      </w:ins>
      <w:r w:rsidRPr="00AD6C0B">
        <w:rPr>
          <w:rFonts w:ascii="Calibri" w:hAnsi="Calibri" w:hint="eastAsia"/>
          <w:sz w:val="24"/>
          <w:rtl/>
        </w:rPr>
        <w:t>בריאות</w:t>
      </w:r>
      <w:del w:id="264" w:author="Roy Cohen" w:date="2019-01-22T10:45:00Z">
        <w:r w:rsidRPr="00AD6C0B" w:rsidDel="001B2E8C">
          <w:rPr>
            <w:rFonts w:ascii="Calibri" w:hAnsi="Calibri"/>
            <w:sz w:val="24"/>
            <w:rtl/>
          </w:rPr>
          <w:delText xml:space="preserve"> </w:delText>
        </w:r>
        <w:r w:rsidRPr="00AD6C0B" w:rsidDel="001B2E8C">
          <w:rPr>
            <w:rFonts w:ascii="Calibri" w:hAnsi="Calibri" w:hint="eastAsia"/>
            <w:sz w:val="24"/>
            <w:rtl/>
          </w:rPr>
          <w:delText>ממלכתי</w:delText>
        </w:r>
      </w:del>
      <w:r w:rsidRPr="00AD6C0B">
        <w:rPr>
          <w:rFonts w:ascii="Calibri" w:hAnsi="Calibri"/>
          <w:sz w:val="24"/>
          <w:rtl/>
        </w:rPr>
        <w:t xml:space="preserve">. </w:t>
      </w:r>
      <w:r w:rsidRPr="00AD6C0B">
        <w:rPr>
          <w:rFonts w:ascii="Calibri" w:hAnsi="Calibri" w:hint="eastAsia"/>
          <w:sz w:val="24"/>
          <w:rtl/>
        </w:rPr>
        <w:t>גובה</w:t>
      </w:r>
      <w:r w:rsidRPr="00AD6C0B">
        <w:rPr>
          <w:rFonts w:ascii="Calibri" w:hAnsi="Calibri"/>
          <w:sz w:val="24"/>
          <w:rtl/>
        </w:rPr>
        <w:t xml:space="preserve"> </w:t>
      </w:r>
      <w:r w:rsidRPr="00AD6C0B">
        <w:rPr>
          <w:rFonts w:ascii="Calibri" w:hAnsi="Calibri" w:hint="eastAsia"/>
          <w:sz w:val="24"/>
          <w:rtl/>
        </w:rPr>
        <w:t>התשלום</w:t>
      </w:r>
      <w:r w:rsidRPr="00AD6C0B">
        <w:rPr>
          <w:rFonts w:ascii="Calibri" w:hAnsi="Calibri"/>
          <w:sz w:val="24"/>
          <w:rtl/>
        </w:rPr>
        <w:t xml:space="preserve"> </w:t>
      </w:r>
      <w:r w:rsidRPr="00AD6C0B">
        <w:rPr>
          <w:rFonts w:ascii="Calibri" w:hAnsi="Calibri" w:hint="eastAsia"/>
          <w:sz w:val="24"/>
          <w:rtl/>
        </w:rPr>
        <w:t>נקבע</w:t>
      </w:r>
      <w:r w:rsidRPr="00AD6C0B">
        <w:rPr>
          <w:rFonts w:ascii="Calibri" w:hAnsi="Calibri"/>
          <w:sz w:val="24"/>
          <w:rtl/>
        </w:rPr>
        <w:t xml:space="preserve"> </w:t>
      </w:r>
      <w:r w:rsidRPr="00AD6C0B">
        <w:rPr>
          <w:rFonts w:ascii="Calibri" w:hAnsi="Calibri" w:hint="eastAsia"/>
          <w:sz w:val="24"/>
          <w:rtl/>
        </w:rPr>
        <w:t>כאחוז</w:t>
      </w:r>
      <w:r w:rsidRPr="00AD6C0B">
        <w:rPr>
          <w:rFonts w:ascii="Calibri" w:hAnsi="Calibri"/>
          <w:sz w:val="24"/>
          <w:rtl/>
        </w:rPr>
        <w:t xml:space="preserve"> </w:t>
      </w:r>
      <w:r w:rsidRPr="00E332E7">
        <w:rPr>
          <w:rFonts w:ascii="Calibri" w:hAnsi="Calibri" w:hint="eastAsia"/>
          <w:sz w:val="24"/>
          <w:highlight w:val="green"/>
          <w:rtl/>
          <w:rPrChange w:id="265" w:author="Roy Cohen" w:date="2019-01-17T09:43:00Z">
            <w:rPr>
              <w:rFonts w:ascii="Calibri" w:hAnsi="Calibri" w:hint="eastAsia"/>
              <w:sz w:val="24"/>
              <w:rtl/>
            </w:rPr>
          </w:rPrChange>
        </w:rPr>
        <w:t>מ</w:t>
      </w:r>
      <w:ins w:id="266" w:author="Roy Cohen" w:date="2019-01-17T09:43:00Z">
        <w:r w:rsidR="00E332E7" w:rsidRPr="00E332E7">
          <w:rPr>
            <w:rFonts w:ascii="Calibri" w:hAnsi="Calibri" w:hint="cs"/>
            <w:sz w:val="24"/>
            <w:highlight w:val="green"/>
            <w:rtl/>
            <w:rPrChange w:id="267" w:author="Roy Cohen" w:date="2019-01-17T09:43:00Z">
              <w:rPr>
                <w:rFonts w:ascii="Calibri" w:hAnsi="Calibri" w:hint="cs"/>
                <w:sz w:val="24"/>
                <w:rtl/>
              </w:rPr>
            </w:rPrChange>
          </w:rPr>
          <w:t>?</w:t>
        </w:r>
      </w:ins>
      <w:r w:rsidR="00390992">
        <w:rPr>
          <w:rFonts w:ascii="Calibri" w:hAnsi="Calibri" w:hint="cs"/>
          <w:sz w:val="24"/>
          <w:rtl/>
        </w:rPr>
        <w:t xml:space="preserve"> עמודת</w:t>
      </w:r>
      <w:r w:rsidRPr="00AD6C0B">
        <w:rPr>
          <w:rFonts w:ascii="Calibri" w:hAnsi="Calibri"/>
          <w:sz w:val="24"/>
          <w:rtl/>
        </w:rPr>
        <w:t xml:space="preserve"> </w:t>
      </w:r>
      <w:r w:rsidR="00390992">
        <w:rPr>
          <w:rFonts w:ascii="Calibri" w:hAnsi="Calibri" w:hint="cs"/>
          <w:sz w:val="24"/>
          <w:rtl/>
        </w:rPr>
        <w:t>"</w:t>
      </w:r>
      <w:r w:rsidRPr="00AD6C0B">
        <w:rPr>
          <w:rFonts w:ascii="Calibri" w:hAnsi="Calibri" w:hint="eastAsia"/>
          <w:sz w:val="24"/>
          <w:rtl/>
        </w:rPr>
        <w:t>המחיר</w:t>
      </w:r>
      <w:r w:rsidRPr="00AD6C0B">
        <w:rPr>
          <w:rFonts w:ascii="Calibri" w:hAnsi="Calibri"/>
          <w:sz w:val="24"/>
          <w:rtl/>
        </w:rPr>
        <w:t xml:space="preserve"> </w:t>
      </w:r>
      <w:proofErr w:type="spellStart"/>
      <w:r w:rsidRPr="00AD6C0B">
        <w:rPr>
          <w:rFonts w:ascii="Calibri" w:hAnsi="Calibri" w:hint="eastAsia"/>
          <w:sz w:val="24"/>
          <w:rtl/>
        </w:rPr>
        <w:t>המירבי</w:t>
      </w:r>
      <w:proofErr w:type="spellEnd"/>
      <w:r w:rsidRPr="00AD6C0B">
        <w:rPr>
          <w:rFonts w:ascii="Calibri" w:hAnsi="Calibri"/>
          <w:sz w:val="24"/>
          <w:rtl/>
        </w:rPr>
        <w:t xml:space="preserve"> </w:t>
      </w:r>
      <w:r w:rsidRPr="00AD6C0B">
        <w:rPr>
          <w:rFonts w:ascii="Calibri" w:hAnsi="Calibri" w:hint="eastAsia"/>
          <w:sz w:val="24"/>
          <w:rtl/>
        </w:rPr>
        <w:t>כולל</w:t>
      </w:r>
      <w:r w:rsidRPr="00AD6C0B">
        <w:rPr>
          <w:rFonts w:ascii="Calibri" w:hAnsi="Calibri"/>
          <w:sz w:val="24"/>
          <w:rtl/>
        </w:rPr>
        <w:t xml:space="preserve"> </w:t>
      </w:r>
      <w:r w:rsidRPr="00AD6C0B">
        <w:rPr>
          <w:rFonts w:ascii="Calibri" w:hAnsi="Calibri" w:hint="eastAsia"/>
          <w:sz w:val="24"/>
          <w:rtl/>
        </w:rPr>
        <w:t>מע</w:t>
      </w:r>
      <w:r w:rsidRPr="00AD6C0B">
        <w:rPr>
          <w:rFonts w:ascii="Calibri" w:hAnsi="Calibri"/>
          <w:sz w:val="24"/>
          <w:rtl/>
        </w:rPr>
        <w:t>"</w:t>
      </w:r>
      <w:r w:rsidRPr="00AD6C0B">
        <w:rPr>
          <w:rFonts w:ascii="Calibri" w:hAnsi="Calibri" w:hint="eastAsia"/>
          <w:sz w:val="24"/>
          <w:rtl/>
        </w:rPr>
        <w:t>מ</w:t>
      </w:r>
      <w:r w:rsidR="00390992">
        <w:rPr>
          <w:rFonts w:ascii="Calibri" w:hAnsi="Calibri" w:hint="cs"/>
          <w:sz w:val="24"/>
          <w:rtl/>
        </w:rPr>
        <w:t>" במחירון משרד הבריאות</w:t>
      </w:r>
      <w:r w:rsidRPr="00AD6C0B">
        <w:rPr>
          <w:rFonts w:ascii="Calibri" w:hAnsi="Calibri"/>
          <w:sz w:val="24"/>
          <w:rtl/>
        </w:rPr>
        <w:t xml:space="preserve">. </w:t>
      </w:r>
    </w:p>
    <w:p w:rsidR="0014100C" w:rsidRPr="00AD6C0B" w:rsidRDefault="0014100C" w:rsidP="00A954BB">
      <w:pPr>
        <w:pStyle w:val="af9"/>
        <w:spacing w:before="120"/>
        <w:ind w:left="1080"/>
        <w:rPr>
          <w:rFonts w:ascii="Calibri" w:hAnsi="Calibri"/>
          <w:sz w:val="24"/>
          <w:rtl/>
        </w:rPr>
      </w:pPr>
      <w:r w:rsidRPr="00AD6C0B">
        <w:rPr>
          <w:rFonts w:ascii="Calibri" w:hAnsi="Calibri" w:hint="cs"/>
          <w:sz w:val="24"/>
          <w:rtl/>
        </w:rPr>
        <w:t>יצוין</w:t>
      </w:r>
      <w:ins w:id="268" w:author="Roy Cohen" w:date="2019-01-22T10:51:00Z">
        <w:r w:rsidR="001B2E8C">
          <w:rPr>
            <w:rFonts w:ascii="Calibri" w:hAnsi="Calibri" w:hint="cs"/>
            <w:sz w:val="24"/>
            <w:rtl/>
          </w:rPr>
          <w:t>,</w:t>
        </w:r>
      </w:ins>
      <w:r w:rsidRPr="00AD6C0B">
        <w:rPr>
          <w:rFonts w:ascii="Calibri" w:hAnsi="Calibri" w:hint="cs"/>
          <w:sz w:val="24"/>
          <w:rtl/>
        </w:rPr>
        <w:t xml:space="preserve"> כי לצורך מימוש הזכאות ביחס לתרופות </w:t>
      </w:r>
      <w:r w:rsidRPr="00AD6C0B">
        <w:rPr>
          <w:rFonts w:ascii="Calibri" w:hAnsi="Calibri"/>
          <w:sz w:val="24"/>
        </w:rPr>
        <w:t xml:space="preserve">OTC </w:t>
      </w:r>
      <w:r w:rsidRPr="00AD6C0B">
        <w:rPr>
          <w:rFonts w:ascii="Calibri" w:hAnsi="Calibri" w:hint="cs"/>
          <w:sz w:val="24"/>
          <w:rtl/>
        </w:rPr>
        <w:t xml:space="preserve"> הכלולות בסל שירותי הבריאות יש צורך בהפניה של רופא / מרשם  (הוראה רפואית כפי שנדרש בקבלת שירותים) </w:t>
      </w:r>
    </w:p>
    <w:p w:rsidR="0014100C" w:rsidRPr="008F18DD" w:rsidRDefault="0014100C" w:rsidP="001B2E8C">
      <w:pPr>
        <w:pStyle w:val="af9"/>
        <w:keepLines w:val="0"/>
        <w:numPr>
          <w:ilvl w:val="0"/>
          <w:numId w:val="21"/>
        </w:numPr>
        <w:spacing w:before="120"/>
        <w:contextualSpacing w:val="0"/>
        <w:rPr>
          <w:rFonts w:ascii="Calibri" w:hAnsi="Calibri"/>
          <w:sz w:val="24"/>
        </w:rPr>
      </w:pPr>
      <w:r w:rsidRPr="00AD6C0B">
        <w:rPr>
          <w:rFonts w:ascii="Arial" w:hAnsi="Arial" w:hint="cs"/>
          <w:sz w:val="24"/>
          <w:u w:val="single"/>
          <w:rtl/>
        </w:rPr>
        <w:t>תרופות שכלולות בתכניות הבריאות הנוספות (</w:t>
      </w:r>
      <w:proofErr w:type="spellStart"/>
      <w:r w:rsidRPr="00AD6C0B">
        <w:rPr>
          <w:rFonts w:ascii="Arial" w:hAnsi="Arial"/>
          <w:sz w:val="24"/>
          <w:u w:val="single"/>
          <w:rtl/>
        </w:rPr>
        <w:t>שב"ן</w:t>
      </w:r>
      <w:proofErr w:type="spellEnd"/>
      <w:r w:rsidRPr="00AD6C0B">
        <w:rPr>
          <w:rFonts w:ascii="Arial" w:hAnsi="Arial" w:hint="cs"/>
          <w:sz w:val="24"/>
          <w:u w:val="single"/>
          <w:rtl/>
        </w:rPr>
        <w:t>/ ביטוחים משלימים</w:t>
      </w:r>
      <w:r w:rsidRPr="00AD6C0B">
        <w:rPr>
          <w:rFonts w:ascii="Arial" w:hAnsi="Arial" w:hint="cs"/>
          <w:sz w:val="24"/>
          <w:rtl/>
        </w:rPr>
        <w:t>)</w:t>
      </w:r>
      <w:r w:rsidRPr="00AD6C0B">
        <w:rPr>
          <w:rFonts w:ascii="Arial" w:hAnsi="Arial"/>
          <w:sz w:val="24"/>
          <w:rtl/>
        </w:rPr>
        <w:t xml:space="preserve"> –</w:t>
      </w:r>
      <w:r w:rsidRPr="00AD6C0B">
        <w:rPr>
          <w:rFonts w:ascii="Arial" w:hAnsi="Arial" w:hint="cs"/>
          <w:sz w:val="24"/>
          <w:rtl/>
        </w:rPr>
        <w:t xml:space="preserve"> </w:t>
      </w:r>
      <w:r w:rsidRPr="00AD6C0B">
        <w:rPr>
          <w:rFonts w:ascii="Calibri" w:hAnsi="Calibri" w:hint="cs"/>
          <w:sz w:val="24"/>
          <w:rtl/>
        </w:rPr>
        <w:t>התשלום המשולם על ידי המבוטח (</w:t>
      </w:r>
      <w:r w:rsidR="00390992">
        <w:rPr>
          <w:rFonts w:ascii="Calibri" w:hAnsi="Calibri" w:hint="cs"/>
          <w:sz w:val="24"/>
          <w:rtl/>
        </w:rPr>
        <w:t xml:space="preserve">אם </w:t>
      </w:r>
      <w:r w:rsidRPr="00AD6C0B">
        <w:rPr>
          <w:rFonts w:ascii="Calibri" w:hAnsi="Calibri" w:hint="cs"/>
          <w:sz w:val="24"/>
          <w:rtl/>
        </w:rPr>
        <w:t xml:space="preserve">הוא חבר בתכנית </w:t>
      </w:r>
      <w:proofErr w:type="spellStart"/>
      <w:r w:rsidRPr="00AD6C0B">
        <w:rPr>
          <w:rFonts w:ascii="Calibri" w:hAnsi="Calibri" w:hint="cs"/>
          <w:sz w:val="24"/>
          <w:rtl/>
        </w:rPr>
        <w:t>השב"ן</w:t>
      </w:r>
      <w:proofErr w:type="spellEnd"/>
      <w:r w:rsidRPr="00AD6C0B">
        <w:rPr>
          <w:rFonts w:ascii="Calibri" w:hAnsi="Calibri" w:hint="cs"/>
          <w:sz w:val="24"/>
          <w:rtl/>
        </w:rPr>
        <w:t xml:space="preserve">) הוא השתתפות עצמית כפי שנקבעה בהתאם </w:t>
      </w:r>
      <w:r w:rsidR="008E6A44" w:rsidRPr="00AD6C0B">
        <w:rPr>
          <w:rFonts w:ascii="Calibri" w:hAnsi="Calibri" w:hint="eastAsia"/>
          <w:sz w:val="24"/>
          <w:rtl/>
        </w:rPr>
        <w:t>לאישור</w:t>
      </w:r>
      <w:r w:rsidR="008E6A44" w:rsidRPr="00AD6C0B">
        <w:rPr>
          <w:rFonts w:ascii="Calibri" w:hAnsi="Calibri"/>
          <w:sz w:val="24"/>
          <w:rtl/>
        </w:rPr>
        <w:t xml:space="preserve"> </w:t>
      </w:r>
      <w:r w:rsidR="008E6A44" w:rsidRPr="00AD6C0B">
        <w:rPr>
          <w:rFonts w:ascii="Calibri" w:hAnsi="Calibri" w:hint="eastAsia"/>
          <w:sz w:val="24"/>
          <w:rtl/>
        </w:rPr>
        <w:t>מכוח</w:t>
      </w:r>
      <w:r w:rsidR="008E6A44" w:rsidRPr="00AD6C0B">
        <w:rPr>
          <w:rFonts w:ascii="Calibri" w:hAnsi="Calibri"/>
          <w:sz w:val="24"/>
          <w:rtl/>
        </w:rPr>
        <w:t xml:space="preserve"> </w:t>
      </w:r>
      <w:r w:rsidRPr="00AD6C0B">
        <w:rPr>
          <w:rFonts w:ascii="Calibri" w:hAnsi="Calibri" w:hint="eastAsia"/>
          <w:sz w:val="24"/>
          <w:rtl/>
        </w:rPr>
        <w:t>הוראות</w:t>
      </w:r>
      <w:r w:rsidRPr="00AD6C0B">
        <w:rPr>
          <w:rFonts w:ascii="Calibri" w:hAnsi="Calibri"/>
          <w:sz w:val="24"/>
          <w:rtl/>
        </w:rPr>
        <w:t xml:space="preserve"> </w:t>
      </w:r>
      <w:r w:rsidRPr="00AD6C0B">
        <w:rPr>
          <w:rFonts w:ascii="Calibri" w:hAnsi="Calibri" w:hint="eastAsia"/>
          <w:sz w:val="24"/>
          <w:rtl/>
        </w:rPr>
        <w:t>חוק</w:t>
      </w:r>
      <w:r w:rsidRPr="00AD6C0B">
        <w:rPr>
          <w:rFonts w:ascii="Calibri" w:hAnsi="Calibri"/>
          <w:sz w:val="24"/>
          <w:rtl/>
        </w:rPr>
        <w:t xml:space="preserve"> </w:t>
      </w:r>
      <w:del w:id="269" w:author="Roy Cohen" w:date="2019-01-22T10:45:00Z">
        <w:r w:rsidRPr="00AD6C0B" w:rsidDel="001B2E8C">
          <w:rPr>
            <w:rFonts w:ascii="Calibri" w:hAnsi="Calibri" w:hint="eastAsia"/>
            <w:sz w:val="24"/>
            <w:rtl/>
          </w:rPr>
          <w:delText>ביטוח</w:delText>
        </w:r>
        <w:r w:rsidRPr="00AD6C0B" w:rsidDel="001B2E8C">
          <w:rPr>
            <w:rFonts w:ascii="Calibri" w:hAnsi="Calibri"/>
            <w:sz w:val="24"/>
            <w:rtl/>
          </w:rPr>
          <w:delText xml:space="preserve"> </w:delText>
        </w:r>
      </w:del>
      <w:ins w:id="270" w:author="Roy Cohen" w:date="2019-01-22T10:45:00Z">
        <w:r w:rsidR="001B2E8C">
          <w:rPr>
            <w:rFonts w:ascii="Calibri" w:hAnsi="Calibri" w:hint="cs"/>
            <w:sz w:val="24"/>
            <w:rtl/>
          </w:rPr>
          <w:t>ה</w:t>
        </w:r>
      </w:ins>
      <w:r w:rsidRPr="00AD6C0B">
        <w:rPr>
          <w:rFonts w:ascii="Calibri" w:hAnsi="Calibri" w:hint="eastAsia"/>
          <w:sz w:val="24"/>
          <w:rtl/>
        </w:rPr>
        <w:t>בריאות</w:t>
      </w:r>
      <w:del w:id="271" w:author="Roy Cohen" w:date="2019-01-22T10:45:00Z">
        <w:r w:rsidRPr="00AD6C0B" w:rsidDel="001B2E8C">
          <w:rPr>
            <w:rFonts w:ascii="Calibri" w:hAnsi="Calibri"/>
            <w:sz w:val="24"/>
            <w:rtl/>
          </w:rPr>
          <w:delText xml:space="preserve"> </w:delText>
        </w:r>
        <w:r w:rsidRPr="00AD6C0B" w:rsidDel="001B2E8C">
          <w:rPr>
            <w:rFonts w:ascii="Calibri" w:hAnsi="Calibri" w:hint="eastAsia"/>
            <w:sz w:val="24"/>
            <w:rtl/>
          </w:rPr>
          <w:delText>ממלכתי</w:delText>
        </w:r>
      </w:del>
      <w:r w:rsidRPr="00AD6C0B">
        <w:rPr>
          <w:rFonts w:ascii="Calibri" w:hAnsi="Calibri"/>
          <w:sz w:val="24"/>
          <w:rtl/>
        </w:rPr>
        <w:t xml:space="preserve">. </w:t>
      </w:r>
      <w:r w:rsidRPr="00AD6C0B">
        <w:rPr>
          <w:rFonts w:ascii="Calibri" w:hAnsi="Calibri" w:hint="eastAsia"/>
          <w:sz w:val="24"/>
          <w:rtl/>
        </w:rPr>
        <w:t>גובה</w:t>
      </w:r>
      <w:r w:rsidRPr="00AD6C0B">
        <w:rPr>
          <w:rFonts w:ascii="Calibri" w:hAnsi="Calibri"/>
          <w:sz w:val="24"/>
          <w:rtl/>
        </w:rPr>
        <w:t xml:space="preserve"> </w:t>
      </w:r>
      <w:r w:rsidRPr="00AD6C0B">
        <w:rPr>
          <w:rFonts w:ascii="Calibri" w:hAnsi="Calibri" w:hint="eastAsia"/>
          <w:sz w:val="24"/>
          <w:rtl/>
        </w:rPr>
        <w:t>התשלום</w:t>
      </w:r>
      <w:r w:rsidRPr="00AD6C0B">
        <w:rPr>
          <w:rFonts w:ascii="Calibri" w:hAnsi="Calibri"/>
          <w:sz w:val="24"/>
          <w:rtl/>
        </w:rPr>
        <w:t xml:space="preserve"> </w:t>
      </w:r>
      <w:r w:rsidRPr="00AD6C0B">
        <w:rPr>
          <w:rFonts w:ascii="Calibri" w:hAnsi="Calibri" w:hint="eastAsia"/>
          <w:sz w:val="24"/>
          <w:rtl/>
        </w:rPr>
        <w:t>נקבע</w:t>
      </w:r>
      <w:r w:rsidRPr="00AD6C0B">
        <w:rPr>
          <w:rFonts w:ascii="Calibri" w:hAnsi="Calibri"/>
          <w:sz w:val="24"/>
          <w:rtl/>
        </w:rPr>
        <w:t xml:space="preserve"> </w:t>
      </w:r>
      <w:r w:rsidRPr="00AD6C0B">
        <w:rPr>
          <w:rFonts w:ascii="Calibri" w:hAnsi="Calibri" w:hint="eastAsia"/>
          <w:sz w:val="24"/>
          <w:rtl/>
        </w:rPr>
        <w:t>כאחוז</w:t>
      </w:r>
      <w:r w:rsidRPr="00AD6C0B">
        <w:rPr>
          <w:rFonts w:ascii="Calibri" w:hAnsi="Calibri"/>
          <w:sz w:val="24"/>
          <w:rtl/>
        </w:rPr>
        <w:t xml:space="preserve"> </w:t>
      </w:r>
      <w:r w:rsidRPr="00AD6C0B">
        <w:rPr>
          <w:rFonts w:ascii="Calibri" w:hAnsi="Calibri" w:hint="eastAsia"/>
          <w:sz w:val="24"/>
          <w:rtl/>
        </w:rPr>
        <w:t>מ</w:t>
      </w:r>
      <w:r w:rsidR="00390992">
        <w:rPr>
          <w:rFonts w:ascii="Calibri" w:hAnsi="Calibri" w:hint="cs"/>
          <w:sz w:val="24"/>
          <w:rtl/>
        </w:rPr>
        <w:t>עמודת</w:t>
      </w:r>
      <w:del w:id="272" w:author="Roy Cohen" w:date="2019-01-22T10:51:00Z">
        <w:r w:rsidR="00390992" w:rsidDel="00E12C4F">
          <w:rPr>
            <w:rFonts w:ascii="Calibri" w:hAnsi="Calibri" w:hint="cs"/>
            <w:sz w:val="24"/>
            <w:rtl/>
          </w:rPr>
          <w:delText xml:space="preserve"> </w:delText>
        </w:r>
      </w:del>
      <w:r w:rsidRPr="00AD6C0B">
        <w:rPr>
          <w:rFonts w:ascii="Calibri" w:hAnsi="Calibri"/>
          <w:sz w:val="24"/>
          <w:rtl/>
        </w:rPr>
        <w:t xml:space="preserve"> </w:t>
      </w:r>
      <w:r w:rsidRPr="00AD6C0B">
        <w:rPr>
          <w:rFonts w:ascii="Calibri" w:hAnsi="Calibri" w:hint="eastAsia"/>
          <w:sz w:val="24"/>
          <w:rtl/>
        </w:rPr>
        <w:t>ה</w:t>
      </w:r>
      <w:r w:rsidR="00390992">
        <w:rPr>
          <w:rFonts w:ascii="Calibri" w:hAnsi="Calibri" w:hint="cs"/>
          <w:sz w:val="24"/>
          <w:rtl/>
        </w:rPr>
        <w:t>"</w:t>
      </w:r>
      <w:r w:rsidRPr="00AD6C0B">
        <w:rPr>
          <w:rFonts w:ascii="Calibri" w:hAnsi="Calibri" w:hint="eastAsia"/>
          <w:sz w:val="24"/>
          <w:rtl/>
        </w:rPr>
        <w:t>מחיר</w:t>
      </w:r>
      <w:r w:rsidRPr="00AD6C0B">
        <w:rPr>
          <w:rFonts w:ascii="Calibri" w:hAnsi="Calibri"/>
          <w:sz w:val="24"/>
          <w:rtl/>
        </w:rPr>
        <w:t xml:space="preserve"> </w:t>
      </w:r>
      <w:proofErr w:type="spellStart"/>
      <w:r w:rsidRPr="00AD6C0B">
        <w:rPr>
          <w:rFonts w:ascii="Calibri" w:hAnsi="Calibri" w:hint="eastAsia"/>
          <w:sz w:val="24"/>
          <w:rtl/>
        </w:rPr>
        <w:t>המירבי</w:t>
      </w:r>
      <w:proofErr w:type="spellEnd"/>
      <w:r w:rsidRPr="00AD6C0B">
        <w:rPr>
          <w:rFonts w:ascii="Calibri" w:hAnsi="Calibri"/>
          <w:sz w:val="24"/>
          <w:rtl/>
        </w:rPr>
        <w:t xml:space="preserve"> </w:t>
      </w:r>
      <w:r w:rsidRPr="00AD6C0B">
        <w:rPr>
          <w:rFonts w:ascii="Calibri" w:hAnsi="Calibri" w:hint="eastAsia"/>
          <w:sz w:val="24"/>
          <w:rtl/>
        </w:rPr>
        <w:t>כולל</w:t>
      </w:r>
      <w:r w:rsidRPr="00AD6C0B">
        <w:rPr>
          <w:rFonts w:ascii="Calibri" w:hAnsi="Calibri"/>
          <w:sz w:val="24"/>
          <w:rtl/>
        </w:rPr>
        <w:t xml:space="preserve"> </w:t>
      </w:r>
      <w:r w:rsidRPr="00AD6C0B">
        <w:rPr>
          <w:rFonts w:ascii="Calibri" w:hAnsi="Calibri" w:hint="eastAsia"/>
          <w:sz w:val="24"/>
          <w:rtl/>
        </w:rPr>
        <w:t>מע</w:t>
      </w:r>
      <w:r w:rsidRPr="00AD6C0B">
        <w:rPr>
          <w:rFonts w:ascii="Calibri" w:hAnsi="Calibri"/>
          <w:sz w:val="24"/>
          <w:rtl/>
        </w:rPr>
        <w:t>"</w:t>
      </w:r>
      <w:r w:rsidRPr="00AD6C0B">
        <w:rPr>
          <w:rFonts w:ascii="Calibri" w:hAnsi="Calibri" w:hint="eastAsia"/>
          <w:sz w:val="24"/>
          <w:rtl/>
        </w:rPr>
        <w:t>מ</w:t>
      </w:r>
      <w:r w:rsidR="00390992">
        <w:rPr>
          <w:rFonts w:ascii="Calibri" w:hAnsi="Calibri" w:hint="cs"/>
          <w:sz w:val="24"/>
          <w:rtl/>
        </w:rPr>
        <w:t>" במחירון משרד הבריאות</w:t>
      </w:r>
      <w:r w:rsidRPr="00AD6C0B">
        <w:rPr>
          <w:rFonts w:ascii="Calibri" w:hAnsi="Calibri"/>
          <w:sz w:val="24"/>
          <w:rtl/>
        </w:rPr>
        <w:t xml:space="preserve">. </w:t>
      </w:r>
    </w:p>
    <w:p w:rsidR="0014100C" w:rsidRPr="00AD6C0B" w:rsidRDefault="0014100C" w:rsidP="00A954BB">
      <w:pPr>
        <w:pStyle w:val="af9"/>
        <w:spacing w:before="120"/>
        <w:ind w:left="1080"/>
        <w:rPr>
          <w:rFonts w:ascii="Calibri" w:hAnsi="Calibri"/>
          <w:sz w:val="24"/>
        </w:rPr>
      </w:pPr>
      <w:r w:rsidRPr="00AD6C0B">
        <w:rPr>
          <w:rFonts w:ascii="Arial" w:hAnsi="Arial" w:hint="cs"/>
          <w:sz w:val="24"/>
          <w:rtl/>
        </w:rPr>
        <w:t>יצוין</w:t>
      </w:r>
      <w:ins w:id="273" w:author="Roy Cohen" w:date="2019-01-22T10:51:00Z">
        <w:r w:rsidR="00E12C4F">
          <w:rPr>
            <w:rFonts w:ascii="Arial" w:hAnsi="Arial" w:hint="cs"/>
            <w:sz w:val="24"/>
            <w:rtl/>
          </w:rPr>
          <w:t>,</w:t>
        </w:r>
      </w:ins>
      <w:r w:rsidRPr="00AD6C0B">
        <w:rPr>
          <w:rFonts w:ascii="Arial" w:hAnsi="Arial" w:hint="cs"/>
          <w:sz w:val="24"/>
          <w:rtl/>
        </w:rPr>
        <w:t xml:space="preserve"> כי לצורך מימוש הזכאות ביחס לתכשיר </w:t>
      </w:r>
      <w:r w:rsidRPr="00AD6C0B">
        <w:rPr>
          <w:rFonts w:ascii="Arial" w:hAnsi="Arial"/>
          <w:sz w:val="24"/>
        </w:rPr>
        <w:t xml:space="preserve">OTC </w:t>
      </w:r>
      <w:r w:rsidRPr="00AD6C0B">
        <w:rPr>
          <w:rFonts w:ascii="Arial" w:hAnsi="Arial" w:hint="cs"/>
          <w:sz w:val="24"/>
          <w:rtl/>
        </w:rPr>
        <w:t xml:space="preserve"> הכלול בתכנית </w:t>
      </w:r>
      <w:proofErr w:type="spellStart"/>
      <w:r w:rsidRPr="00AD6C0B">
        <w:rPr>
          <w:rFonts w:ascii="Arial" w:hAnsi="Arial" w:hint="cs"/>
          <w:sz w:val="24"/>
          <w:rtl/>
        </w:rPr>
        <w:t>השב"ן</w:t>
      </w:r>
      <w:proofErr w:type="spellEnd"/>
      <w:r w:rsidRPr="00AD6C0B">
        <w:rPr>
          <w:rFonts w:ascii="Arial" w:hAnsi="Arial" w:hint="cs"/>
          <w:sz w:val="24"/>
          <w:rtl/>
        </w:rPr>
        <w:t xml:space="preserve"> </w:t>
      </w:r>
      <w:r w:rsidRPr="00AD6C0B">
        <w:rPr>
          <w:rFonts w:ascii="Arial" w:hAnsi="Arial"/>
          <w:sz w:val="24"/>
          <w:rtl/>
        </w:rPr>
        <w:t xml:space="preserve"> </w:t>
      </w:r>
      <w:r w:rsidRPr="00AD6C0B">
        <w:rPr>
          <w:rFonts w:ascii="Arial" w:hAnsi="Arial"/>
          <w:b/>
          <w:bCs/>
          <w:sz w:val="24"/>
          <w:rtl/>
        </w:rPr>
        <w:t>אין צורך במרשם רופא</w:t>
      </w:r>
      <w:r w:rsidRPr="00AD6C0B">
        <w:rPr>
          <w:rFonts w:ascii="Arial" w:hAnsi="Arial"/>
          <w:sz w:val="24"/>
          <w:rtl/>
        </w:rPr>
        <w:t xml:space="preserve">. הזכאות </w:t>
      </w:r>
      <w:proofErr w:type="spellStart"/>
      <w:r w:rsidRPr="00AD6C0B">
        <w:rPr>
          <w:rFonts w:ascii="Arial" w:hAnsi="Arial"/>
          <w:sz w:val="24"/>
          <w:rtl/>
        </w:rPr>
        <w:t>לשב"ן</w:t>
      </w:r>
      <w:proofErr w:type="spellEnd"/>
      <w:r w:rsidRPr="00AD6C0B">
        <w:rPr>
          <w:rFonts w:ascii="Arial" w:hAnsi="Arial"/>
          <w:sz w:val="24"/>
          <w:rtl/>
        </w:rPr>
        <w:t xml:space="preserve"> היא לפי רשימת התרופות המאושרת לתכנית ללא כל דרישה נוספת. </w:t>
      </w:r>
    </w:p>
    <w:p w:rsidR="008E6A44" w:rsidRPr="008F18DD" w:rsidRDefault="008E6A44" w:rsidP="008E6A44">
      <w:pPr>
        <w:pStyle w:val="af9"/>
        <w:keepLines w:val="0"/>
        <w:numPr>
          <w:ilvl w:val="0"/>
          <w:numId w:val="21"/>
        </w:numPr>
        <w:spacing w:before="120"/>
        <w:rPr>
          <w:rFonts w:ascii="Arial" w:hAnsi="Arial"/>
          <w:sz w:val="24"/>
        </w:rPr>
      </w:pPr>
      <w:r w:rsidRPr="008F18DD">
        <w:rPr>
          <w:rFonts w:ascii="Calibri" w:hAnsi="Calibri" w:hint="cs"/>
          <w:sz w:val="24"/>
          <w:u w:val="single"/>
          <w:rtl/>
        </w:rPr>
        <w:t xml:space="preserve">תכשירי מרשם או תכשירים ללא מרשם </w:t>
      </w:r>
      <w:r w:rsidRPr="008F18DD">
        <w:rPr>
          <w:rFonts w:ascii="Arial" w:hAnsi="Arial" w:hint="cs"/>
          <w:sz w:val="24"/>
          <w:u w:val="single"/>
          <w:rtl/>
        </w:rPr>
        <w:t xml:space="preserve">הכלולים </w:t>
      </w:r>
      <w:proofErr w:type="spellStart"/>
      <w:r w:rsidRPr="008F18DD">
        <w:rPr>
          <w:rFonts w:ascii="Arial" w:hAnsi="Arial" w:hint="cs"/>
          <w:sz w:val="24"/>
          <w:u w:val="single"/>
          <w:rtl/>
        </w:rPr>
        <w:t>בשב"ן</w:t>
      </w:r>
      <w:proofErr w:type="spellEnd"/>
      <w:r w:rsidRPr="008F18DD">
        <w:rPr>
          <w:rFonts w:ascii="Arial" w:hAnsi="Arial" w:hint="cs"/>
          <w:sz w:val="24"/>
          <w:u w:val="single"/>
          <w:rtl/>
        </w:rPr>
        <w:t xml:space="preserve"> עבור מטופלים שאינם חברים בתכנית </w:t>
      </w:r>
      <w:proofErr w:type="spellStart"/>
      <w:r w:rsidRPr="008F18DD">
        <w:rPr>
          <w:rFonts w:ascii="Arial" w:hAnsi="Arial" w:hint="cs"/>
          <w:sz w:val="24"/>
          <w:u w:val="single"/>
          <w:rtl/>
        </w:rPr>
        <w:t>השב"ן</w:t>
      </w:r>
      <w:proofErr w:type="spellEnd"/>
      <w:r w:rsidRPr="00E12C4F">
        <w:rPr>
          <w:rFonts w:ascii="Arial" w:hAnsi="Arial" w:hint="cs"/>
          <w:sz w:val="24"/>
          <w:rtl/>
          <w:rPrChange w:id="274" w:author="Roy Cohen" w:date="2019-01-22T10:51:00Z">
            <w:rPr>
              <w:rFonts w:ascii="Arial" w:hAnsi="Arial" w:hint="cs"/>
              <w:sz w:val="24"/>
              <w:u w:val="single"/>
              <w:rtl/>
            </w:rPr>
          </w:rPrChange>
        </w:rPr>
        <w:t xml:space="preserve"> </w:t>
      </w:r>
      <w:r w:rsidRPr="008F18DD">
        <w:rPr>
          <w:rFonts w:ascii="Arial" w:hAnsi="Arial" w:hint="cs"/>
          <w:sz w:val="24"/>
          <w:rtl/>
        </w:rPr>
        <w:t>– בהתאם לתוספת לתכניות הגב</w:t>
      </w:r>
      <w:ins w:id="275" w:author="Roy Cohen" w:date="2019-01-17T16:30:00Z">
        <w:r w:rsidR="001268E1">
          <w:rPr>
            <w:rFonts w:ascii="Arial" w:hAnsi="Arial" w:hint="cs"/>
            <w:sz w:val="24"/>
            <w:rtl/>
          </w:rPr>
          <w:t>י</w:t>
        </w:r>
      </w:ins>
      <w:r w:rsidRPr="008F18DD">
        <w:rPr>
          <w:rFonts w:ascii="Arial" w:hAnsi="Arial" w:hint="cs"/>
          <w:sz w:val="24"/>
          <w:rtl/>
        </w:rPr>
        <w:t>יה מ</w:t>
      </w:r>
      <w:ins w:id="276" w:author="Roy Cohen" w:date="2019-01-22T10:51:00Z">
        <w:r w:rsidR="00E12C4F">
          <w:rPr>
            <w:rFonts w:ascii="Arial" w:hAnsi="Arial" w:hint="cs"/>
            <w:sz w:val="24"/>
            <w:rtl/>
          </w:rPr>
          <w:t xml:space="preserve">חודש </w:t>
        </w:r>
      </w:ins>
      <w:r w:rsidRPr="008F18DD">
        <w:rPr>
          <w:rFonts w:ascii="Arial" w:hAnsi="Arial" w:hint="cs"/>
          <w:sz w:val="24"/>
          <w:rtl/>
        </w:rPr>
        <w:t>דצמבר 2014 תרופות אלו משווקות גם הן במסגרת תכניות הגבי</w:t>
      </w:r>
      <w:ins w:id="277" w:author="Roy Cohen" w:date="2019-01-17T16:30:00Z">
        <w:r w:rsidR="001268E1">
          <w:rPr>
            <w:rFonts w:ascii="Arial" w:hAnsi="Arial" w:hint="cs"/>
            <w:sz w:val="24"/>
            <w:rtl/>
          </w:rPr>
          <w:t>י</w:t>
        </w:r>
      </w:ins>
      <w:r w:rsidRPr="008F18DD">
        <w:rPr>
          <w:rFonts w:ascii="Arial" w:hAnsi="Arial" w:hint="cs"/>
          <w:sz w:val="24"/>
          <w:rtl/>
        </w:rPr>
        <w:t>ה. ההשתתפות העצמית מאושרת על ידי הסמנכ"ל לפיקוח על קופות החולים, אך היא קרובה יחסית למחיר</w:t>
      </w:r>
      <w:r w:rsidR="00390992">
        <w:rPr>
          <w:rFonts w:ascii="Arial" w:hAnsi="Arial" w:hint="cs"/>
          <w:sz w:val="24"/>
          <w:rtl/>
        </w:rPr>
        <w:t xml:space="preserve"> הקבוע  בעמודת</w:t>
      </w:r>
      <w:r w:rsidRPr="008F18DD">
        <w:rPr>
          <w:rFonts w:ascii="Arial" w:hAnsi="Arial" w:hint="cs"/>
          <w:sz w:val="24"/>
          <w:rtl/>
        </w:rPr>
        <w:t xml:space="preserve"> המ</w:t>
      </w:r>
      <w:del w:id="278" w:author="Roy Cohen" w:date="2019-01-17T09:43:00Z">
        <w:r w:rsidRPr="008F18DD" w:rsidDel="00E332E7">
          <w:rPr>
            <w:rFonts w:ascii="Arial" w:hAnsi="Arial" w:hint="cs"/>
            <w:sz w:val="24"/>
            <w:rtl/>
          </w:rPr>
          <w:delText>י</w:delText>
        </w:r>
      </w:del>
      <w:r w:rsidRPr="008F18DD">
        <w:rPr>
          <w:rFonts w:ascii="Arial" w:hAnsi="Arial" w:hint="cs"/>
          <w:sz w:val="24"/>
          <w:rtl/>
        </w:rPr>
        <w:t>רבי לצרכן כולל מע"מ</w:t>
      </w:r>
      <w:r w:rsidR="00390992">
        <w:rPr>
          <w:rFonts w:ascii="Arial" w:hAnsi="Arial" w:hint="cs"/>
          <w:sz w:val="24"/>
          <w:rtl/>
        </w:rPr>
        <w:t xml:space="preserve"> במחירון משרד הבריאות</w:t>
      </w:r>
      <w:r w:rsidRPr="008F18DD">
        <w:rPr>
          <w:rFonts w:ascii="Arial" w:hAnsi="Arial" w:hint="cs"/>
          <w:sz w:val="24"/>
          <w:rtl/>
        </w:rPr>
        <w:t xml:space="preserve">. </w:t>
      </w:r>
    </w:p>
    <w:p w:rsidR="0014100C" w:rsidRPr="008F18DD" w:rsidRDefault="0014100C" w:rsidP="00A954BB">
      <w:pPr>
        <w:pStyle w:val="af9"/>
        <w:keepLines w:val="0"/>
        <w:numPr>
          <w:ilvl w:val="0"/>
          <w:numId w:val="21"/>
        </w:numPr>
        <w:spacing w:before="120"/>
        <w:contextualSpacing w:val="0"/>
        <w:rPr>
          <w:rFonts w:ascii="Calibri" w:hAnsi="Calibri"/>
          <w:sz w:val="24"/>
        </w:rPr>
      </w:pPr>
      <w:r w:rsidRPr="009E249D">
        <w:rPr>
          <w:rFonts w:ascii="Calibri" w:hAnsi="Calibri" w:hint="cs"/>
          <w:sz w:val="24"/>
          <w:u w:val="single"/>
          <w:rtl/>
        </w:rPr>
        <w:t xml:space="preserve">תרופות ללא מרשם </w:t>
      </w:r>
      <w:r w:rsidRPr="009E249D">
        <w:rPr>
          <w:rFonts w:ascii="Arial" w:hAnsi="Arial"/>
          <w:sz w:val="24"/>
          <w:u w:val="single"/>
          <w:rtl/>
        </w:rPr>
        <w:t xml:space="preserve">שלא </w:t>
      </w:r>
      <w:proofErr w:type="spellStart"/>
      <w:r w:rsidRPr="009E249D">
        <w:rPr>
          <w:rFonts w:ascii="Arial" w:hAnsi="Arial"/>
          <w:sz w:val="24"/>
          <w:u w:val="single"/>
          <w:rtl/>
        </w:rPr>
        <w:t>כלול</w:t>
      </w:r>
      <w:r w:rsidR="008E6A44" w:rsidRPr="009E249D">
        <w:rPr>
          <w:rFonts w:ascii="Arial" w:hAnsi="Arial" w:hint="cs"/>
          <w:sz w:val="24"/>
          <w:u w:val="single"/>
          <w:rtl/>
        </w:rPr>
        <w:t>ת</w:t>
      </w:r>
      <w:proofErr w:type="spellEnd"/>
      <w:r w:rsidRPr="009E249D">
        <w:rPr>
          <w:rFonts w:ascii="Arial" w:hAnsi="Arial"/>
          <w:sz w:val="24"/>
          <w:u w:val="single"/>
          <w:rtl/>
        </w:rPr>
        <w:t xml:space="preserve"> </w:t>
      </w:r>
      <w:r w:rsidRPr="009E249D">
        <w:rPr>
          <w:rFonts w:ascii="Arial" w:hAnsi="Arial" w:hint="cs"/>
          <w:sz w:val="24"/>
          <w:u w:val="single"/>
          <w:rtl/>
        </w:rPr>
        <w:t xml:space="preserve">בסל או </w:t>
      </w:r>
      <w:proofErr w:type="spellStart"/>
      <w:r w:rsidRPr="009E249D">
        <w:rPr>
          <w:rFonts w:ascii="Arial" w:hAnsi="Arial"/>
          <w:sz w:val="24"/>
          <w:u w:val="single"/>
          <w:rtl/>
        </w:rPr>
        <w:t>בשב"ן</w:t>
      </w:r>
      <w:proofErr w:type="spellEnd"/>
      <w:r w:rsidRPr="009E249D">
        <w:rPr>
          <w:rFonts w:ascii="Arial" w:hAnsi="Arial"/>
          <w:sz w:val="24"/>
          <w:u w:val="single"/>
          <w:rtl/>
        </w:rPr>
        <w:t xml:space="preserve"> בכלל</w:t>
      </w:r>
      <w:r w:rsidRPr="009E249D">
        <w:rPr>
          <w:rFonts w:ascii="Arial" w:hAnsi="Arial"/>
          <w:sz w:val="24"/>
          <w:rtl/>
        </w:rPr>
        <w:t xml:space="preserve"> – כאן הפעילות של הקופה היא במסגרת הכובע הרחב שלה של הספקת שירותי הבריאות והיא הוסדרה במסג</w:t>
      </w:r>
      <w:r w:rsidRPr="009E249D">
        <w:rPr>
          <w:rFonts w:ascii="Arial" w:hAnsi="Arial" w:hint="eastAsia"/>
          <w:sz w:val="24"/>
          <w:rtl/>
        </w:rPr>
        <w:t>ר</w:t>
      </w:r>
      <w:r w:rsidRPr="009E249D">
        <w:rPr>
          <w:rFonts w:ascii="Arial" w:hAnsi="Arial"/>
          <w:sz w:val="24"/>
          <w:rtl/>
        </w:rPr>
        <w:t xml:space="preserve">ת פס"ד סופר פארם. </w:t>
      </w:r>
    </w:p>
    <w:p w:rsidR="00B77355" w:rsidRPr="00DB46DA" w:rsidRDefault="008E6A44" w:rsidP="00B655CD">
      <w:pPr>
        <w:pStyle w:val="af9"/>
        <w:keepLines w:val="0"/>
        <w:numPr>
          <w:ilvl w:val="0"/>
          <w:numId w:val="10"/>
        </w:numPr>
        <w:spacing w:before="120"/>
        <w:contextualSpacing w:val="0"/>
        <w:rPr>
          <w:sz w:val="24"/>
        </w:rPr>
      </w:pPr>
      <w:r w:rsidRPr="00DB46DA">
        <w:rPr>
          <w:rFonts w:hint="cs"/>
          <w:sz w:val="24"/>
          <w:rtl/>
        </w:rPr>
        <w:t>בנוגע לשלוש הקטגוריות הראשונות</w:t>
      </w:r>
      <w:r w:rsidR="00B655CD" w:rsidRPr="00DB46DA">
        <w:rPr>
          <w:rFonts w:hint="cs"/>
          <w:sz w:val="24"/>
          <w:rtl/>
        </w:rPr>
        <w:t>, לעמדת היועץ המשפטי לממשלה</w:t>
      </w:r>
      <w:ins w:id="279" w:author="Roy Cohen" w:date="2019-01-22T10:52:00Z">
        <w:r w:rsidR="00E12C4F">
          <w:rPr>
            <w:rFonts w:hint="cs"/>
            <w:sz w:val="24"/>
            <w:rtl/>
          </w:rPr>
          <w:t>,</w:t>
        </w:r>
      </w:ins>
      <w:r w:rsidR="00B655CD" w:rsidRPr="00DB46DA">
        <w:rPr>
          <w:rFonts w:hint="cs"/>
          <w:sz w:val="24"/>
          <w:rtl/>
        </w:rPr>
        <w:t xml:space="preserve"> הסכום המ</w:t>
      </w:r>
      <w:del w:id="280" w:author="Roy Cohen" w:date="2019-01-17T09:43:00Z">
        <w:r w:rsidR="00B655CD" w:rsidRPr="00DB46DA" w:rsidDel="00E332E7">
          <w:rPr>
            <w:rFonts w:hint="cs"/>
            <w:sz w:val="24"/>
            <w:rtl/>
          </w:rPr>
          <w:delText>י</w:delText>
        </w:r>
      </w:del>
      <w:r w:rsidR="00B655CD" w:rsidRPr="00DB46DA">
        <w:rPr>
          <w:rFonts w:hint="cs"/>
          <w:sz w:val="24"/>
          <w:rtl/>
        </w:rPr>
        <w:t xml:space="preserve">רבי שמותר לקופות החולים לגבות ממבוטחיהן הינו הסכום שאושר בתכניות הגבייה, דהיינו ההשתתפות העצמית </w:t>
      </w:r>
      <w:r w:rsidRPr="00DB46DA">
        <w:rPr>
          <w:rFonts w:hint="cs"/>
          <w:sz w:val="24"/>
          <w:rtl/>
        </w:rPr>
        <w:t>(אשר עשוי גם להגיע ל-100%</w:t>
      </w:r>
      <w:r w:rsidR="00B655CD" w:rsidRPr="00DB46DA">
        <w:rPr>
          <w:rFonts w:hint="cs"/>
          <w:sz w:val="24"/>
          <w:rtl/>
        </w:rPr>
        <w:t xml:space="preserve"> השתתפות</w:t>
      </w:r>
      <w:r w:rsidRPr="00DB46DA">
        <w:rPr>
          <w:rFonts w:hint="cs"/>
          <w:sz w:val="24"/>
          <w:rtl/>
        </w:rPr>
        <w:t>)</w:t>
      </w:r>
      <w:r w:rsidR="00B655CD" w:rsidRPr="00DB46DA">
        <w:rPr>
          <w:rFonts w:hint="cs"/>
          <w:sz w:val="24"/>
          <w:rtl/>
        </w:rPr>
        <w:t>.</w:t>
      </w:r>
    </w:p>
    <w:p w:rsidR="0057749A" w:rsidRPr="008F18DD" w:rsidRDefault="00B77355" w:rsidP="00443E51">
      <w:pPr>
        <w:keepLines w:val="0"/>
        <w:numPr>
          <w:ilvl w:val="0"/>
          <w:numId w:val="10"/>
        </w:numPr>
        <w:spacing w:before="120"/>
        <w:rPr>
          <w:sz w:val="24"/>
          <w:lang w:eastAsia="he-IL"/>
        </w:rPr>
      </w:pPr>
      <w:r w:rsidRPr="008F18DD">
        <w:rPr>
          <w:rFonts w:hint="cs"/>
          <w:sz w:val="24"/>
          <w:rtl/>
        </w:rPr>
        <w:t xml:space="preserve">בנוגע לקטגוריה הרביעית, מדובר במכירה רגילה ובהתאם המחיר המרבי לצרכן </w:t>
      </w:r>
      <w:r w:rsidR="009563D9" w:rsidRPr="008F18DD">
        <w:rPr>
          <w:rFonts w:hint="cs"/>
          <w:sz w:val="24"/>
          <w:rtl/>
        </w:rPr>
        <w:t>המותר לגבי</w:t>
      </w:r>
      <w:ins w:id="281" w:author="Roy Cohen" w:date="2019-01-17T16:31:00Z">
        <w:r w:rsidR="001268E1">
          <w:rPr>
            <w:rFonts w:hint="cs"/>
            <w:sz w:val="24"/>
            <w:rtl/>
          </w:rPr>
          <w:t>י</w:t>
        </w:r>
      </w:ins>
      <w:r w:rsidR="009563D9" w:rsidRPr="008F18DD">
        <w:rPr>
          <w:rFonts w:hint="cs"/>
          <w:sz w:val="24"/>
          <w:rtl/>
        </w:rPr>
        <w:t xml:space="preserve">ה </w:t>
      </w:r>
      <w:r w:rsidR="009563D9" w:rsidRPr="008F18DD">
        <w:rPr>
          <w:rFonts w:hint="cs"/>
          <w:b/>
          <w:bCs/>
          <w:sz w:val="24"/>
          <w:rtl/>
          <w:lang w:eastAsia="he-IL"/>
        </w:rPr>
        <w:t>הינו המחיר שאושר ע</w:t>
      </w:r>
      <w:ins w:id="282" w:author="Roy Cohen" w:date="2019-01-17T15:46:00Z">
        <w:r w:rsidR="00F33A16">
          <w:rPr>
            <w:rFonts w:hint="cs"/>
            <w:b/>
            <w:bCs/>
            <w:sz w:val="24"/>
            <w:rtl/>
            <w:lang w:eastAsia="he-IL"/>
          </w:rPr>
          <w:t>ל-</w:t>
        </w:r>
      </w:ins>
      <w:del w:id="283" w:author="Roy Cohen" w:date="2019-01-17T15:46:00Z">
        <w:r w:rsidR="009563D9" w:rsidRPr="008F18DD" w:rsidDel="00F33A16">
          <w:rPr>
            <w:rFonts w:hint="cs"/>
            <w:b/>
            <w:bCs/>
            <w:sz w:val="24"/>
            <w:rtl/>
            <w:lang w:eastAsia="he-IL"/>
          </w:rPr>
          <w:delText>"</w:delText>
        </w:r>
      </w:del>
      <w:r w:rsidR="009563D9" w:rsidRPr="008F18DD">
        <w:rPr>
          <w:rFonts w:hint="cs"/>
          <w:b/>
          <w:bCs/>
          <w:sz w:val="24"/>
          <w:rtl/>
          <w:lang w:eastAsia="he-IL"/>
        </w:rPr>
        <w:t>י</w:t>
      </w:r>
      <w:ins w:id="284" w:author="Roy Cohen" w:date="2019-01-17T15:46:00Z">
        <w:r w:rsidR="00F33A16">
          <w:rPr>
            <w:rFonts w:hint="cs"/>
            <w:b/>
            <w:bCs/>
            <w:sz w:val="24"/>
            <w:rtl/>
            <w:lang w:eastAsia="he-IL"/>
          </w:rPr>
          <w:t>די</w:t>
        </w:r>
      </w:ins>
      <w:r w:rsidR="009563D9" w:rsidRPr="008F18DD">
        <w:rPr>
          <w:rFonts w:hint="cs"/>
          <w:b/>
          <w:bCs/>
          <w:sz w:val="24"/>
          <w:rtl/>
          <w:lang w:eastAsia="he-IL"/>
        </w:rPr>
        <w:t xml:space="preserve"> המפקח על המחירים בבקש</w:t>
      </w:r>
      <w:ins w:id="285" w:author="Roy Cohen" w:date="2019-01-17T15:47:00Z">
        <w:r w:rsidR="00F33A16">
          <w:rPr>
            <w:rFonts w:hint="cs"/>
            <w:b/>
            <w:bCs/>
            <w:sz w:val="24"/>
            <w:rtl/>
            <w:lang w:eastAsia="he-IL"/>
          </w:rPr>
          <w:t>ת</w:t>
        </w:r>
      </w:ins>
      <w:del w:id="286" w:author="Roy Cohen" w:date="2019-01-17T15:47:00Z">
        <w:r w:rsidR="009563D9" w:rsidRPr="008F18DD" w:rsidDel="00F33A16">
          <w:rPr>
            <w:rFonts w:hint="cs"/>
            <w:b/>
            <w:bCs/>
            <w:sz w:val="24"/>
            <w:rtl/>
            <w:lang w:eastAsia="he-IL"/>
          </w:rPr>
          <w:delText>ה</w:delText>
        </w:r>
      </w:del>
      <w:r w:rsidR="009563D9" w:rsidRPr="008F18DD">
        <w:rPr>
          <w:rFonts w:hint="cs"/>
          <w:b/>
          <w:bCs/>
          <w:sz w:val="24"/>
          <w:rtl/>
          <w:lang w:eastAsia="he-IL"/>
        </w:rPr>
        <w:t xml:space="preserve"> </w:t>
      </w:r>
      <w:ins w:id="287" w:author="Roy Cohen" w:date="2019-01-17T15:47:00Z">
        <w:r w:rsidR="00F33A16">
          <w:rPr>
            <w:rFonts w:hint="cs"/>
            <w:b/>
            <w:bCs/>
            <w:sz w:val="24"/>
            <w:rtl/>
            <w:lang w:eastAsia="he-IL"/>
          </w:rPr>
          <w:t>ה</w:t>
        </w:r>
      </w:ins>
      <w:r w:rsidR="009563D9" w:rsidRPr="008F18DD">
        <w:rPr>
          <w:rFonts w:hint="cs"/>
          <w:b/>
          <w:bCs/>
          <w:sz w:val="24"/>
          <w:rtl/>
          <w:lang w:eastAsia="he-IL"/>
        </w:rPr>
        <w:t>העלאה האחרונה וככל שלא אושרה העלאה, המחיר הקובע הוא מחיר התכשיר ביום החלת הצו.</w:t>
      </w:r>
      <w:r w:rsidR="009563D9" w:rsidRPr="008F18DD">
        <w:rPr>
          <w:rFonts w:hint="cs"/>
          <w:sz w:val="24"/>
          <w:rtl/>
          <w:lang w:eastAsia="he-IL"/>
        </w:rPr>
        <w:t xml:space="preserve"> מחיר זה משתקף במחירון של תכשירים ללא מרשם, אשר מפרסם משרד הבריאות, תחת העמודה </w:t>
      </w:r>
      <w:r w:rsidR="00443E51" w:rsidRPr="008F18DD">
        <w:rPr>
          <w:rFonts w:hint="cs"/>
          <w:sz w:val="24"/>
          <w:rtl/>
          <w:lang w:eastAsia="he-IL"/>
        </w:rPr>
        <w:t>השמאלית</w:t>
      </w:r>
      <w:r w:rsidR="009563D9" w:rsidRPr="008F18DD">
        <w:rPr>
          <w:rFonts w:hint="cs"/>
          <w:sz w:val="24"/>
          <w:rtl/>
          <w:lang w:eastAsia="he-IL"/>
        </w:rPr>
        <w:t>.</w:t>
      </w:r>
    </w:p>
    <w:p w:rsidR="00BA4D8F" w:rsidRDefault="0057749A" w:rsidP="00E12C4F">
      <w:pPr>
        <w:keepLines w:val="0"/>
        <w:numPr>
          <w:ilvl w:val="0"/>
          <w:numId w:val="10"/>
        </w:numPr>
        <w:spacing w:before="120"/>
        <w:rPr>
          <w:ins w:id="288" w:author="Roy Cohen" w:date="2019-01-17T10:58:00Z"/>
          <w:rFonts w:hint="cs"/>
          <w:sz w:val="18"/>
          <w:szCs w:val="20"/>
        </w:rPr>
        <w:pPrChange w:id="289" w:author="Roy Cohen" w:date="2019-01-22T10:53:00Z">
          <w:pPr>
            <w:keepLines w:val="0"/>
            <w:numPr>
              <w:numId w:val="10"/>
            </w:numPr>
            <w:spacing w:before="120"/>
            <w:ind w:left="360" w:hanging="360"/>
          </w:pPr>
        </w:pPrChange>
      </w:pPr>
      <w:r w:rsidRPr="008F18DD">
        <w:rPr>
          <w:rFonts w:hint="cs"/>
          <w:sz w:val="24"/>
          <w:rtl/>
          <w:lang w:eastAsia="he-IL"/>
        </w:rPr>
        <w:t>בשולי הדברים</w:t>
      </w:r>
      <w:del w:id="290" w:author="Roy Cohen" w:date="2019-01-22T10:53:00Z">
        <w:r w:rsidRPr="008F18DD" w:rsidDel="00E12C4F">
          <w:rPr>
            <w:rFonts w:hint="cs"/>
            <w:sz w:val="24"/>
            <w:rtl/>
            <w:lang w:eastAsia="he-IL"/>
          </w:rPr>
          <w:delText>,</w:delText>
        </w:r>
      </w:del>
      <w:r w:rsidRPr="008F18DD">
        <w:rPr>
          <w:rFonts w:hint="cs"/>
          <w:sz w:val="24"/>
          <w:rtl/>
          <w:lang w:eastAsia="he-IL"/>
        </w:rPr>
        <w:t xml:space="preserve"> יצוין</w:t>
      </w:r>
      <w:ins w:id="291" w:author="Roy Cohen" w:date="2019-01-22T10:53:00Z">
        <w:r w:rsidR="00E12C4F">
          <w:rPr>
            <w:rFonts w:hint="cs"/>
            <w:sz w:val="24"/>
            <w:rtl/>
            <w:lang w:eastAsia="he-IL"/>
          </w:rPr>
          <w:t>,</w:t>
        </w:r>
      </w:ins>
      <w:r w:rsidRPr="008F18DD">
        <w:rPr>
          <w:rFonts w:hint="cs"/>
          <w:sz w:val="24"/>
          <w:rtl/>
          <w:lang w:eastAsia="he-IL"/>
        </w:rPr>
        <w:t xml:space="preserve"> כי ביום 26.6.2018 התקבל פסק דינו של בית הדין הארצי </w:t>
      </w:r>
      <w:proofErr w:type="spellStart"/>
      <w:r w:rsidRPr="008F18DD">
        <w:rPr>
          <w:rFonts w:hint="cs"/>
          <w:sz w:val="24"/>
          <w:rtl/>
          <w:lang w:eastAsia="he-IL"/>
        </w:rPr>
        <w:t>בע"ע</w:t>
      </w:r>
      <w:proofErr w:type="spellEnd"/>
      <w:r w:rsidRPr="008F18DD">
        <w:rPr>
          <w:rFonts w:hint="cs"/>
          <w:sz w:val="24"/>
          <w:rtl/>
          <w:lang w:eastAsia="he-IL"/>
        </w:rPr>
        <w:t xml:space="preserve"> 20139-09-15 </w:t>
      </w:r>
      <w:r w:rsidRPr="008F18DD">
        <w:rPr>
          <w:rFonts w:hint="eastAsia"/>
          <w:b/>
          <w:bCs/>
          <w:sz w:val="24"/>
          <w:rtl/>
          <w:lang w:eastAsia="he-IL"/>
        </w:rPr>
        <w:t>מכבי</w:t>
      </w:r>
      <w:r w:rsidRPr="008F18DD">
        <w:rPr>
          <w:b/>
          <w:bCs/>
          <w:sz w:val="24"/>
          <w:rtl/>
          <w:lang w:eastAsia="he-IL"/>
        </w:rPr>
        <w:t xml:space="preserve"> שירותי בריאות ואח' נ' אייל </w:t>
      </w:r>
      <w:proofErr w:type="spellStart"/>
      <w:r w:rsidRPr="008F18DD">
        <w:rPr>
          <w:rFonts w:hint="eastAsia"/>
          <w:b/>
          <w:bCs/>
          <w:sz w:val="24"/>
          <w:rtl/>
          <w:lang w:eastAsia="he-IL"/>
        </w:rPr>
        <w:t>קוצ</w:t>
      </w:r>
      <w:r w:rsidRPr="008F18DD">
        <w:rPr>
          <w:b/>
          <w:bCs/>
          <w:sz w:val="24"/>
          <w:rtl/>
          <w:lang w:eastAsia="he-IL"/>
        </w:rPr>
        <w:t>'ינסקי</w:t>
      </w:r>
      <w:proofErr w:type="spellEnd"/>
      <w:r w:rsidRPr="008F18DD">
        <w:rPr>
          <w:b/>
          <w:bCs/>
          <w:sz w:val="24"/>
          <w:rtl/>
          <w:lang w:eastAsia="he-IL"/>
        </w:rPr>
        <w:t xml:space="preserve"> </w:t>
      </w:r>
      <w:r w:rsidR="003A7D5D" w:rsidRPr="008F18DD">
        <w:rPr>
          <w:rFonts w:hint="cs"/>
          <w:b/>
          <w:bCs/>
          <w:sz w:val="24"/>
          <w:rtl/>
          <w:lang w:eastAsia="he-IL"/>
        </w:rPr>
        <w:t>(</w:t>
      </w:r>
      <w:r w:rsidR="003A7D5D" w:rsidRPr="008F18DD">
        <w:rPr>
          <w:rFonts w:hint="cs"/>
          <w:sz w:val="24"/>
          <w:rtl/>
          <w:lang w:eastAsia="he-IL"/>
        </w:rPr>
        <w:t>פורסם בנבו, 26.06.2018</w:t>
      </w:r>
      <w:r w:rsidR="003A7D5D" w:rsidRPr="008F18DD">
        <w:rPr>
          <w:rFonts w:hint="cs"/>
          <w:b/>
          <w:bCs/>
          <w:sz w:val="24"/>
          <w:rtl/>
          <w:lang w:eastAsia="he-IL"/>
        </w:rPr>
        <w:t>)</w:t>
      </w:r>
      <w:r w:rsidR="00F51602" w:rsidRPr="008F18DD">
        <w:rPr>
          <w:rFonts w:hint="cs"/>
          <w:b/>
          <w:bCs/>
          <w:sz w:val="24"/>
          <w:rtl/>
          <w:lang w:eastAsia="he-IL"/>
        </w:rPr>
        <w:t xml:space="preserve"> </w:t>
      </w:r>
      <w:r w:rsidRPr="008F18DD">
        <w:rPr>
          <w:rFonts w:hint="cs"/>
          <w:sz w:val="24"/>
          <w:rtl/>
          <w:lang w:eastAsia="he-IL"/>
        </w:rPr>
        <w:t xml:space="preserve">שבו נקבע כי יש לראות את קופות החולים, לעניין חוק תובענות ייצוגיות, כ"רשות" ובהתאם להחיל על קופות החולים את </w:t>
      </w:r>
      <w:proofErr w:type="spellStart"/>
      <w:r w:rsidRPr="008F18DD">
        <w:rPr>
          <w:rFonts w:hint="cs"/>
          <w:sz w:val="24"/>
          <w:rtl/>
          <w:lang w:eastAsia="he-IL"/>
        </w:rPr>
        <w:t>ההגנות</w:t>
      </w:r>
      <w:proofErr w:type="spellEnd"/>
      <w:r w:rsidRPr="008F18DD">
        <w:rPr>
          <w:rFonts w:hint="cs"/>
          <w:sz w:val="24"/>
          <w:rtl/>
          <w:lang w:eastAsia="he-IL"/>
        </w:rPr>
        <w:t xml:space="preserve"> שלהן זכאיות רשויות מכוח חוק תובענות</w:t>
      </w:r>
      <w:r w:rsidR="009E249D">
        <w:rPr>
          <w:rFonts w:hint="cs"/>
          <w:sz w:val="24"/>
          <w:rtl/>
          <w:lang w:eastAsia="he-IL"/>
        </w:rPr>
        <w:t xml:space="preserve"> </w:t>
      </w:r>
      <w:r w:rsidRPr="008F18DD">
        <w:rPr>
          <w:rFonts w:hint="cs"/>
          <w:sz w:val="24"/>
          <w:rtl/>
          <w:lang w:eastAsia="he-IL"/>
        </w:rPr>
        <w:t xml:space="preserve">ייצוגיות. השלכות פסק הדין נבחנות על ידי היועץ המשפטי לממשלה וככל שיהיה בכך צורך תוגש השלמת עמדה </w:t>
      </w:r>
      <w:del w:id="292" w:author="Roy Cohen" w:date="2019-01-22T10:53:00Z">
        <w:r w:rsidR="003F0FE6" w:rsidDel="00E12C4F">
          <w:rPr>
            <w:rFonts w:hint="cs"/>
            <w:sz w:val="24"/>
            <w:rtl/>
            <w:lang w:eastAsia="he-IL"/>
          </w:rPr>
          <w:delText xml:space="preserve">בתיק </w:delText>
        </w:r>
      </w:del>
      <w:ins w:id="293" w:author="Roy Cohen" w:date="2019-01-22T10:53:00Z">
        <w:r w:rsidR="00E12C4F">
          <w:rPr>
            <w:rFonts w:hint="cs"/>
            <w:sz w:val="24"/>
            <w:rtl/>
            <w:lang w:eastAsia="he-IL"/>
          </w:rPr>
          <w:t>ב</w:t>
        </w:r>
        <w:r w:rsidR="00E12C4F">
          <w:rPr>
            <w:rFonts w:hint="cs"/>
            <w:sz w:val="24"/>
            <w:rtl/>
            <w:lang w:eastAsia="he-IL"/>
          </w:rPr>
          <w:t>הליך</w:t>
        </w:r>
        <w:r w:rsidR="00E12C4F">
          <w:rPr>
            <w:rFonts w:hint="cs"/>
            <w:sz w:val="24"/>
            <w:rtl/>
            <w:lang w:eastAsia="he-IL"/>
          </w:rPr>
          <w:t xml:space="preserve"> </w:t>
        </w:r>
      </w:ins>
      <w:r w:rsidR="003F0FE6">
        <w:rPr>
          <w:rFonts w:hint="cs"/>
          <w:sz w:val="24"/>
          <w:rtl/>
          <w:lang w:eastAsia="he-IL"/>
        </w:rPr>
        <w:t>זה</w:t>
      </w:r>
      <w:r w:rsidR="00DB46DA">
        <w:rPr>
          <w:rFonts w:hint="cs"/>
          <w:sz w:val="24"/>
          <w:rtl/>
          <w:lang w:eastAsia="he-IL"/>
        </w:rPr>
        <w:t xml:space="preserve"> </w:t>
      </w:r>
      <w:r w:rsidRPr="008F18DD">
        <w:rPr>
          <w:rFonts w:hint="cs"/>
          <w:sz w:val="24"/>
          <w:rtl/>
          <w:lang w:eastAsia="he-IL"/>
        </w:rPr>
        <w:t>מטעם היועץ המשפטי לממשלה</w:t>
      </w:r>
      <w:r w:rsidR="004D371B" w:rsidRPr="008F18DD">
        <w:rPr>
          <w:rFonts w:hint="cs"/>
          <w:sz w:val="24"/>
          <w:rtl/>
          <w:lang w:eastAsia="he-IL"/>
        </w:rPr>
        <w:t>.</w:t>
      </w:r>
    </w:p>
    <w:p w:rsidR="005B27E7" w:rsidRDefault="005B27E7" w:rsidP="005B27E7">
      <w:pPr>
        <w:keepLines w:val="0"/>
        <w:spacing w:before="120"/>
        <w:ind w:left="360"/>
        <w:rPr>
          <w:ins w:id="294" w:author="Roy Cohen" w:date="2019-01-17T10:58:00Z"/>
          <w:rFonts w:hint="cs"/>
          <w:sz w:val="18"/>
          <w:szCs w:val="20"/>
          <w:rtl/>
        </w:rPr>
        <w:pPrChange w:id="295" w:author="Roy Cohen" w:date="2019-01-17T10:58:00Z">
          <w:pPr>
            <w:keepLines w:val="0"/>
            <w:numPr>
              <w:numId w:val="10"/>
            </w:numPr>
            <w:spacing w:before="120"/>
            <w:ind w:left="360" w:hanging="360"/>
          </w:pPr>
        </w:pPrChange>
      </w:pPr>
    </w:p>
    <w:p w:rsidR="005B27E7" w:rsidRDefault="005B27E7" w:rsidP="005B27E7">
      <w:pPr>
        <w:keepLines w:val="0"/>
        <w:spacing w:before="120"/>
        <w:ind w:left="360"/>
        <w:rPr>
          <w:ins w:id="296" w:author="Roy Cohen" w:date="2019-01-17T10:58:00Z"/>
          <w:rFonts w:hint="cs"/>
          <w:sz w:val="18"/>
          <w:szCs w:val="20"/>
          <w:rtl/>
        </w:rPr>
        <w:pPrChange w:id="297" w:author="Roy Cohen" w:date="2019-01-17T10:58:00Z">
          <w:pPr>
            <w:keepLines w:val="0"/>
            <w:numPr>
              <w:numId w:val="10"/>
            </w:numPr>
            <w:spacing w:before="120"/>
            <w:ind w:left="360" w:hanging="360"/>
          </w:pPr>
        </w:pPrChange>
      </w:pPr>
    </w:p>
    <w:p w:rsidR="005B27E7" w:rsidRPr="008F18DD" w:rsidRDefault="005B27E7" w:rsidP="005B27E7">
      <w:pPr>
        <w:keepLines w:val="0"/>
        <w:spacing w:before="120"/>
        <w:ind w:left="5040"/>
        <w:rPr>
          <w:sz w:val="18"/>
          <w:szCs w:val="20"/>
          <w:rtl/>
        </w:rPr>
        <w:pPrChange w:id="298" w:author="Roy Cohen" w:date="2019-01-17T10:59:00Z">
          <w:pPr>
            <w:keepLines w:val="0"/>
            <w:numPr>
              <w:numId w:val="10"/>
            </w:numPr>
            <w:spacing w:before="120"/>
            <w:ind w:left="360" w:hanging="360"/>
          </w:pPr>
        </w:pPrChange>
      </w:pPr>
      <w:ins w:id="299" w:author="Roy Cohen" w:date="2019-01-17T10:59:00Z">
        <w:r w:rsidRPr="005B27E7">
          <w:rPr>
            <w:rFonts w:hint="cs"/>
            <w:sz w:val="18"/>
            <w:szCs w:val="20"/>
            <w:highlight w:val="green"/>
            <w:rtl/>
            <w:rPrChange w:id="300" w:author="Roy Cohen" w:date="2019-01-17T10:59:00Z">
              <w:rPr>
                <w:rFonts w:hint="cs"/>
                <w:sz w:val="18"/>
                <w:szCs w:val="20"/>
                <w:rtl/>
              </w:rPr>
            </w:rPrChange>
          </w:rPr>
          <w:t>יש להוסיף את פרטי הפרקליט</w:t>
        </w:r>
      </w:ins>
    </w:p>
    <w:sectPr w:rsidR="005B27E7" w:rsidRPr="008F18DD" w:rsidSect="00215F12">
      <w:headerReference w:type="even" r:id="rId11"/>
      <w:headerReference w:type="default" r:id="rId12"/>
      <w:endnotePr>
        <w:numFmt w:val="lowerLetter"/>
      </w:endnotePr>
      <w:pgSz w:w="11909" w:h="16834"/>
      <w:pgMar w:top="851" w:right="1800" w:bottom="1440" w:left="1800" w:header="709" w:footer="709" w:gutter="0"/>
      <w:cols w:space="709"/>
      <w:titlePg/>
      <w:bidi/>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CC08D6" w15:done="0"/>
  <w15:commentEx w15:paraId="127BD23C" w15:done="0"/>
  <w15:commentEx w15:paraId="333D0F21" w15:done="0"/>
  <w15:commentEx w15:paraId="487A3BD4" w15:done="0"/>
  <w15:commentEx w15:paraId="145621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698" w:rsidRDefault="00F91698">
      <w:r>
        <w:separator/>
      </w:r>
    </w:p>
  </w:endnote>
  <w:endnote w:type="continuationSeparator" w:id="0">
    <w:p w:rsidR="00F91698" w:rsidRDefault="00F9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altName w:val="Malgun Gothic Semilight"/>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698" w:rsidRDefault="00F91698">
      <w:r>
        <w:separator/>
      </w:r>
    </w:p>
  </w:footnote>
  <w:footnote w:type="continuationSeparator" w:id="0">
    <w:p w:rsidR="00F91698" w:rsidRDefault="00F91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E8C" w:rsidRDefault="001B2E8C" w:rsidP="0031610A">
    <w:pPr>
      <w:pStyle w:val="a3"/>
      <w:framePr w:wrap="around" w:vAnchor="text" w:hAnchor="margin" w:xAlign="center" w:y="1"/>
      <w:rPr>
        <w:rStyle w:val="a4"/>
      </w:rPr>
    </w:pPr>
    <w:r>
      <w:rPr>
        <w:rStyle w:val="a4"/>
        <w:rtl/>
      </w:rPr>
      <w:fldChar w:fldCharType="begin"/>
    </w:r>
    <w:r>
      <w:rPr>
        <w:rStyle w:val="a4"/>
      </w:rPr>
      <w:instrText xml:space="preserve">PAGE  </w:instrText>
    </w:r>
    <w:r>
      <w:rPr>
        <w:rStyle w:val="a4"/>
        <w:rtl/>
      </w:rPr>
      <w:fldChar w:fldCharType="separate"/>
    </w:r>
    <w:r>
      <w:rPr>
        <w:rStyle w:val="a4"/>
        <w:noProof/>
        <w:rtl/>
      </w:rPr>
      <w:t>2</w:t>
    </w:r>
    <w:r>
      <w:rPr>
        <w:rStyle w:val="a4"/>
        <w:rtl/>
      </w:rPr>
      <w:fldChar w:fldCharType="end"/>
    </w:r>
  </w:p>
  <w:p w:rsidR="001B2E8C" w:rsidRDefault="001B2E8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E8C" w:rsidRPr="00A16643" w:rsidRDefault="001B2E8C" w:rsidP="00BA4D8F">
    <w:pPr>
      <w:pStyle w:val="a3"/>
      <w:framePr w:wrap="around" w:vAnchor="text" w:hAnchor="margin" w:xAlign="center" w:y="1"/>
      <w:rPr>
        <w:rStyle w:val="a4"/>
        <w:rtl/>
      </w:rPr>
    </w:pPr>
    <w:r w:rsidRPr="00A16643">
      <w:rPr>
        <w:rStyle w:val="a4"/>
      </w:rPr>
      <w:fldChar w:fldCharType="begin"/>
    </w:r>
    <w:r w:rsidRPr="00A16643">
      <w:rPr>
        <w:rStyle w:val="a4"/>
      </w:rPr>
      <w:instrText xml:space="preserve">PAGE  </w:instrText>
    </w:r>
    <w:r w:rsidRPr="00A16643">
      <w:rPr>
        <w:rStyle w:val="a4"/>
      </w:rPr>
      <w:fldChar w:fldCharType="separate"/>
    </w:r>
    <w:r w:rsidR="00E12C4F">
      <w:rPr>
        <w:rStyle w:val="a4"/>
        <w:noProof/>
        <w:rtl/>
      </w:rPr>
      <w:t>11</w:t>
    </w:r>
    <w:r w:rsidRPr="00A16643">
      <w:rPr>
        <w:rStyle w:val="a4"/>
      </w:rPr>
      <w:fldChar w:fldCharType="end"/>
    </w:r>
  </w:p>
  <w:p w:rsidR="001B2E8C" w:rsidRPr="00A16643" w:rsidRDefault="001B2E8C" w:rsidP="00A16643">
    <w:pPr>
      <w:pStyle w:val="a3"/>
      <w:jc w:val="cent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EC3"/>
    <w:multiLevelType w:val="hybridMultilevel"/>
    <w:tmpl w:val="28BAE37A"/>
    <w:lvl w:ilvl="0" w:tplc="848681F2">
      <w:start w:val="1"/>
      <w:numFmt w:val="decimal"/>
      <w:lvlText w:val="%1."/>
      <w:lvlJc w:val="left"/>
      <w:pPr>
        <w:ind w:left="360" w:hanging="360"/>
      </w:pPr>
      <w:rPr>
        <w:rFonts w:ascii="Times New Roman" w:eastAsia="Times New Roman" w:hAnsi="Times New Roman" w:cs="David"/>
        <w:b w:val="0"/>
        <w:bCs w:val="0"/>
        <w:lang w:val="en-US"/>
      </w:rPr>
    </w:lvl>
    <w:lvl w:ilvl="1" w:tplc="13D4F1E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B528B2"/>
    <w:multiLevelType w:val="hybridMultilevel"/>
    <w:tmpl w:val="D7FEEA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687286"/>
    <w:multiLevelType w:val="hybridMultilevel"/>
    <w:tmpl w:val="E05CE5A2"/>
    <w:lvl w:ilvl="0" w:tplc="0409000F">
      <w:start w:val="1"/>
      <w:numFmt w:val="decimal"/>
      <w:lvlText w:val="%1."/>
      <w:lvlJc w:val="left"/>
      <w:pPr>
        <w:tabs>
          <w:tab w:val="num" w:pos="731"/>
        </w:tabs>
        <w:ind w:left="731" w:hanging="360"/>
      </w:pPr>
    </w:lvl>
    <w:lvl w:ilvl="1" w:tplc="04090013">
      <w:start w:val="1"/>
      <w:numFmt w:val="hebrew1"/>
      <w:lvlText w:val="%2."/>
      <w:lvlJc w:val="center"/>
      <w:pPr>
        <w:tabs>
          <w:tab w:val="num" w:pos="1451"/>
        </w:tabs>
        <w:ind w:left="1451" w:hanging="360"/>
      </w:pPr>
    </w:lvl>
    <w:lvl w:ilvl="2" w:tplc="0409001B" w:tentative="1">
      <w:start w:val="1"/>
      <w:numFmt w:val="lowerRoman"/>
      <w:lvlText w:val="%3."/>
      <w:lvlJc w:val="right"/>
      <w:pPr>
        <w:tabs>
          <w:tab w:val="num" w:pos="2171"/>
        </w:tabs>
        <w:ind w:left="2171" w:hanging="180"/>
      </w:pPr>
    </w:lvl>
    <w:lvl w:ilvl="3" w:tplc="0409000F" w:tentative="1">
      <w:start w:val="1"/>
      <w:numFmt w:val="decimal"/>
      <w:lvlText w:val="%4."/>
      <w:lvlJc w:val="left"/>
      <w:pPr>
        <w:tabs>
          <w:tab w:val="num" w:pos="2891"/>
        </w:tabs>
        <w:ind w:left="2891" w:hanging="360"/>
      </w:pPr>
    </w:lvl>
    <w:lvl w:ilvl="4" w:tplc="04090019" w:tentative="1">
      <w:start w:val="1"/>
      <w:numFmt w:val="lowerLetter"/>
      <w:lvlText w:val="%5."/>
      <w:lvlJc w:val="left"/>
      <w:pPr>
        <w:tabs>
          <w:tab w:val="num" w:pos="3611"/>
        </w:tabs>
        <w:ind w:left="3611" w:hanging="360"/>
      </w:pPr>
    </w:lvl>
    <w:lvl w:ilvl="5" w:tplc="0409001B" w:tentative="1">
      <w:start w:val="1"/>
      <w:numFmt w:val="lowerRoman"/>
      <w:lvlText w:val="%6."/>
      <w:lvlJc w:val="right"/>
      <w:pPr>
        <w:tabs>
          <w:tab w:val="num" w:pos="4331"/>
        </w:tabs>
        <w:ind w:left="4331" w:hanging="180"/>
      </w:pPr>
    </w:lvl>
    <w:lvl w:ilvl="6" w:tplc="0409000F" w:tentative="1">
      <w:start w:val="1"/>
      <w:numFmt w:val="decimal"/>
      <w:lvlText w:val="%7."/>
      <w:lvlJc w:val="left"/>
      <w:pPr>
        <w:tabs>
          <w:tab w:val="num" w:pos="5051"/>
        </w:tabs>
        <w:ind w:left="5051" w:hanging="360"/>
      </w:pPr>
    </w:lvl>
    <w:lvl w:ilvl="7" w:tplc="04090019" w:tentative="1">
      <w:start w:val="1"/>
      <w:numFmt w:val="lowerLetter"/>
      <w:lvlText w:val="%8."/>
      <w:lvlJc w:val="left"/>
      <w:pPr>
        <w:tabs>
          <w:tab w:val="num" w:pos="5771"/>
        </w:tabs>
        <w:ind w:left="5771" w:hanging="360"/>
      </w:pPr>
    </w:lvl>
    <w:lvl w:ilvl="8" w:tplc="0409001B" w:tentative="1">
      <w:start w:val="1"/>
      <w:numFmt w:val="lowerRoman"/>
      <w:lvlText w:val="%9."/>
      <w:lvlJc w:val="right"/>
      <w:pPr>
        <w:tabs>
          <w:tab w:val="num" w:pos="6491"/>
        </w:tabs>
        <w:ind w:left="6491" w:hanging="180"/>
      </w:pPr>
    </w:lvl>
  </w:abstractNum>
  <w:abstractNum w:abstractNumId="3">
    <w:nsid w:val="0C32039D"/>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
    <w:nsid w:val="1516245E"/>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5">
    <w:nsid w:val="17775B34"/>
    <w:multiLevelType w:val="hybridMultilevel"/>
    <w:tmpl w:val="9E1E63D6"/>
    <w:lvl w:ilvl="0" w:tplc="41444572">
      <w:start w:val="3"/>
      <w:numFmt w:val="bullet"/>
      <w:lvlText w:val="-"/>
      <w:lvlJc w:val="left"/>
      <w:pPr>
        <w:tabs>
          <w:tab w:val="num" w:pos="2280"/>
        </w:tabs>
        <w:ind w:left="2280" w:hanging="360"/>
      </w:pPr>
      <w:rPr>
        <w:rFonts w:ascii="Times New Roman" w:eastAsia="Times New Roman" w:hAnsi="Times New Roman" w:cs="David" w:hint="default"/>
        <w:b/>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6">
    <w:nsid w:val="17DB700F"/>
    <w:multiLevelType w:val="hybridMultilevel"/>
    <w:tmpl w:val="28BAE37A"/>
    <w:lvl w:ilvl="0" w:tplc="848681F2">
      <w:start w:val="1"/>
      <w:numFmt w:val="decimal"/>
      <w:lvlText w:val="%1."/>
      <w:lvlJc w:val="left"/>
      <w:pPr>
        <w:ind w:left="360" w:hanging="360"/>
      </w:pPr>
      <w:rPr>
        <w:rFonts w:ascii="Times New Roman" w:eastAsia="Times New Roman" w:hAnsi="Times New Roman" w:cs="David"/>
        <w:b w:val="0"/>
        <w:bCs w:val="0"/>
        <w:lang w:val="en-US"/>
      </w:rPr>
    </w:lvl>
    <w:lvl w:ilvl="1" w:tplc="13D4F1EE">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5E45B3"/>
    <w:multiLevelType w:val="multilevel"/>
    <w:tmpl w:val="DAF8F026"/>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8">
    <w:nsid w:val="1D1C681F"/>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9">
    <w:nsid w:val="22973E40"/>
    <w:multiLevelType w:val="hybridMultilevel"/>
    <w:tmpl w:val="3328EF52"/>
    <w:lvl w:ilvl="0" w:tplc="BB52E7FC">
      <w:start w:val="1"/>
      <w:numFmt w:val="hebrew1"/>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3131506C"/>
    <w:multiLevelType w:val="hybridMultilevel"/>
    <w:tmpl w:val="FB5204D8"/>
    <w:lvl w:ilvl="0" w:tplc="55505FD4">
      <w:start w:val="1"/>
      <w:numFmt w:val="decimal"/>
      <w:lvlText w:val="%1."/>
      <w:lvlJc w:val="left"/>
      <w:pPr>
        <w:ind w:left="360" w:hanging="360"/>
      </w:pPr>
      <w:rPr>
        <w:rFonts w:ascii="Times New Roman" w:eastAsia="Times New Roman" w:hAnsi="Times New Roman" w:cs="David"/>
        <w:b w:val="0"/>
        <w:bCs w:val="0"/>
        <w:lang w:val="en-US" w:bidi="he-IL"/>
      </w:rPr>
    </w:lvl>
    <w:lvl w:ilvl="1" w:tplc="13D4F1E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AD7045"/>
    <w:multiLevelType w:val="hybridMultilevel"/>
    <w:tmpl w:val="28BAE37A"/>
    <w:lvl w:ilvl="0" w:tplc="848681F2">
      <w:start w:val="1"/>
      <w:numFmt w:val="decimal"/>
      <w:lvlText w:val="%1."/>
      <w:lvlJc w:val="left"/>
      <w:pPr>
        <w:ind w:left="360" w:hanging="360"/>
      </w:pPr>
      <w:rPr>
        <w:rFonts w:ascii="Times New Roman" w:eastAsia="Times New Roman" w:hAnsi="Times New Roman" w:cs="David"/>
        <w:b w:val="0"/>
        <w:bCs w:val="0"/>
        <w:lang w:val="en-US"/>
      </w:rPr>
    </w:lvl>
    <w:lvl w:ilvl="1" w:tplc="13D4F1E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D4A1244"/>
    <w:multiLevelType w:val="multilevel"/>
    <w:tmpl w:val="A8DCB18E"/>
    <w:lvl w:ilvl="0">
      <w:start w:val="1"/>
      <w:numFmt w:val="decimal"/>
      <w:lvlText w:val="%1."/>
      <w:lvlJc w:val="left"/>
      <w:pPr>
        <w:tabs>
          <w:tab w:val="num" w:pos="731"/>
        </w:tabs>
        <w:ind w:left="731" w:hanging="360"/>
      </w:p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13">
    <w:nsid w:val="43265706"/>
    <w:multiLevelType w:val="hybridMultilevel"/>
    <w:tmpl w:val="96745470"/>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4">
    <w:nsid w:val="5D525577"/>
    <w:multiLevelType w:val="hybridMultilevel"/>
    <w:tmpl w:val="A0B0F0B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6D622662"/>
    <w:multiLevelType w:val="hybridMultilevel"/>
    <w:tmpl w:val="55CA9EC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nsid w:val="6F4C159D"/>
    <w:multiLevelType w:val="hybridMultilevel"/>
    <w:tmpl w:val="28BAE37A"/>
    <w:lvl w:ilvl="0" w:tplc="848681F2">
      <w:start w:val="1"/>
      <w:numFmt w:val="decimal"/>
      <w:lvlText w:val="%1."/>
      <w:lvlJc w:val="left"/>
      <w:pPr>
        <w:ind w:left="360" w:hanging="360"/>
      </w:pPr>
      <w:rPr>
        <w:rFonts w:ascii="Times New Roman" w:eastAsia="Times New Roman" w:hAnsi="Times New Roman" w:cs="David"/>
        <w:b w:val="0"/>
        <w:bCs w:val="0"/>
        <w:lang w:val="en-US"/>
      </w:rPr>
    </w:lvl>
    <w:lvl w:ilvl="1" w:tplc="13D4F1EE">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F9468A"/>
    <w:multiLevelType w:val="hybridMultilevel"/>
    <w:tmpl w:val="38B61198"/>
    <w:lvl w:ilvl="0" w:tplc="60947B56">
      <w:start w:val="1"/>
      <w:numFmt w:val="decimal"/>
      <w:lvlText w:val="%1."/>
      <w:lvlJc w:val="left"/>
      <w:pPr>
        <w:ind w:left="360" w:hanging="360"/>
      </w:pPr>
      <w:rPr>
        <w:rFonts w:ascii="Times New Roman" w:eastAsia="Times New Roman" w:hAnsi="Times New Roman" w:cs="David"/>
        <w:b w:val="0"/>
        <w:bCs w:val="0"/>
      </w:rPr>
    </w:lvl>
    <w:lvl w:ilvl="1" w:tplc="13D4F1E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776FAE"/>
    <w:multiLevelType w:val="hybridMultilevel"/>
    <w:tmpl w:val="38B61198"/>
    <w:lvl w:ilvl="0" w:tplc="60947B56">
      <w:start w:val="1"/>
      <w:numFmt w:val="decimal"/>
      <w:lvlText w:val="%1."/>
      <w:lvlJc w:val="left"/>
      <w:pPr>
        <w:ind w:left="360" w:hanging="360"/>
      </w:pPr>
      <w:rPr>
        <w:rFonts w:ascii="Times New Roman" w:eastAsia="Times New Roman" w:hAnsi="Times New Roman" w:cs="David"/>
        <w:b w:val="0"/>
        <w:bCs w:val="0"/>
      </w:rPr>
    </w:lvl>
    <w:lvl w:ilvl="1" w:tplc="13D4F1E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3"/>
  </w:num>
  <w:num w:numId="8">
    <w:abstractNumId w:val="8"/>
  </w:num>
  <w:num w:numId="9">
    <w:abstractNumId w:val="4"/>
  </w:num>
  <w:num w:numId="10">
    <w:abstractNumId w:val="10"/>
  </w:num>
  <w:num w:numId="11">
    <w:abstractNumId w:val="15"/>
  </w:num>
  <w:num w:numId="12">
    <w:abstractNumId w:val="1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4"/>
  </w:num>
  <w:num w:numId="16">
    <w:abstractNumId w:val="17"/>
  </w:num>
  <w:num w:numId="17">
    <w:abstractNumId w:val="11"/>
  </w:num>
  <w:num w:numId="18">
    <w:abstractNumId w:val="16"/>
  </w:num>
  <w:num w:numId="19">
    <w:abstractNumId w:val="0"/>
  </w:num>
  <w:num w:numId="20">
    <w:abstractNumId w:val="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ינון גוטגליק">
    <w15:presenceInfo w15:providerId="AD" w15:userId="S-1-5-21-4095300847-3676161812-2035912457-29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D70"/>
    <w:rsid w:val="0000331E"/>
    <w:rsid w:val="00011B9E"/>
    <w:rsid w:val="000133FB"/>
    <w:rsid w:val="00014BBB"/>
    <w:rsid w:val="0002153A"/>
    <w:rsid w:val="000240F2"/>
    <w:rsid w:val="00026601"/>
    <w:rsid w:val="00027EE0"/>
    <w:rsid w:val="00042204"/>
    <w:rsid w:val="000465BA"/>
    <w:rsid w:val="00046991"/>
    <w:rsid w:val="00056E9B"/>
    <w:rsid w:val="00060186"/>
    <w:rsid w:val="00066729"/>
    <w:rsid w:val="00067BD2"/>
    <w:rsid w:val="00096ACC"/>
    <w:rsid w:val="000A0ACA"/>
    <w:rsid w:val="000A437F"/>
    <w:rsid w:val="000A4C33"/>
    <w:rsid w:val="000A5D66"/>
    <w:rsid w:val="000A7ECD"/>
    <w:rsid w:val="000B05D4"/>
    <w:rsid w:val="000B0FC3"/>
    <w:rsid w:val="000B2531"/>
    <w:rsid w:val="000B50E1"/>
    <w:rsid w:val="000C355A"/>
    <w:rsid w:val="000C3C9E"/>
    <w:rsid w:val="000D5984"/>
    <w:rsid w:val="000E2328"/>
    <w:rsid w:val="000E64DA"/>
    <w:rsid w:val="000F0315"/>
    <w:rsid w:val="000F3A69"/>
    <w:rsid w:val="000F480B"/>
    <w:rsid w:val="000F57C8"/>
    <w:rsid w:val="00114F21"/>
    <w:rsid w:val="00117AE3"/>
    <w:rsid w:val="0012301A"/>
    <w:rsid w:val="001268E1"/>
    <w:rsid w:val="00132FE7"/>
    <w:rsid w:val="0014100C"/>
    <w:rsid w:val="00144580"/>
    <w:rsid w:val="0014532D"/>
    <w:rsid w:val="001515FC"/>
    <w:rsid w:val="001525A8"/>
    <w:rsid w:val="001537BF"/>
    <w:rsid w:val="00175D7D"/>
    <w:rsid w:val="00180D97"/>
    <w:rsid w:val="00184637"/>
    <w:rsid w:val="00184C59"/>
    <w:rsid w:val="00187851"/>
    <w:rsid w:val="00193ACD"/>
    <w:rsid w:val="00195823"/>
    <w:rsid w:val="00195E28"/>
    <w:rsid w:val="001A3C25"/>
    <w:rsid w:val="001A74E2"/>
    <w:rsid w:val="001B2E8C"/>
    <w:rsid w:val="001C0960"/>
    <w:rsid w:val="001C5C25"/>
    <w:rsid w:val="001D020D"/>
    <w:rsid w:val="001D0E72"/>
    <w:rsid w:val="001D5879"/>
    <w:rsid w:val="001E148D"/>
    <w:rsid w:val="001E4121"/>
    <w:rsid w:val="001E54D0"/>
    <w:rsid w:val="001E6A50"/>
    <w:rsid w:val="001F0927"/>
    <w:rsid w:val="002000A2"/>
    <w:rsid w:val="00207210"/>
    <w:rsid w:val="0020794F"/>
    <w:rsid w:val="002079A7"/>
    <w:rsid w:val="00214CF2"/>
    <w:rsid w:val="00215F12"/>
    <w:rsid w:val="00216588"/>
    <w:rsid w:val="0023355C"/>
    <w:rsid w:val="00234AAD"/>
    <w:rsid w:val="00234BA8"/>
    <w:rsid w:val="00240A99"/>
    <w:rsid w:val="0024569D"/>
    <w:rsid w:val="002569C8"/>
    <w:rsid w:val="00256F37"/>
    <w:rsid w:val="0025753B"/>
    <w:rsid w:val="00264EC5"/>
    <w:rsid w:val="0026572E"/>
    <w:rsid w:val="002710CA"/>
    <w:rsid w:val="002738C8"/>
    <w:rsid w:val="0028178E"/>
    <w:rsid w:val="002821D6"/>
    <w:rsid w:val="00284BF6"/>
    <w:rsid w:val="00284F69"/>
    <w:rsid w:val="002879BD"/>
    <w:rsid w:val="002918F6"/>
    <w:rsid w:val="002A06BF"/>
    <w:rsid w:val="002A54E8"/>
    <w:rsid w:val="002B301F"/>
    <w:rsid w:val="002B50B5"/>
    <w:rsid w:val="002B66DE"/>
    <w:rsid w:val="002B7B4F"/>
    <w:rsid w:val="002C075F"/>
    <w:rsid w:val="002C1BDE"/>
    <w:rsid w:val="002C1E8E"/>
    <w:rsid w:val="002D378C"/>
    <w:rsid w:val="002E15DD"/>
    <w:rsid w:val="002F10AF"/>
    <w:rsid w:val="002F11D9"/>
    <w:rsid w:val="0030080F"/>
    <w:rsid w:val="00302FF8"/>
    <w:rsid w:val="00304572"/>
    <w:rsid w:val="0031610A"/>
    <w:rsid w:val="00324F01"/>
    <w:rsid w:val="0033348A"/>
    <w:rsid w:val="00334D91"/>
    <w:rsid w:val="00336FD7"/>
    <w:rsid w:val="0033700C"/>
    <w:rsid w:val="003378C1"/>
    <w:rsid w:val="003409A3"/>
    <w:rsid w:val="00343B8E"/>
    <w:rsid w:val="003519C8"/>
    <w:rsid w:val="0036425C"/>
    <w:rsid w:val="00367102"/>
    <w:rsid w:val="003703B2"/>
    <w:rsid w:val="003720BD"/>
    <w:rsid w:val="00376D23"/>
    <w:rsid w:val="0038233A"/>
    <w:rsid w:val="00383BFF"/>
    <w:rsid w:val="00390992"/>
    <w:rsid w:val="00391075"/>
    <w:rsid w:val="0039227E"/>
    <w:rsid w:val="003A097F"/>
    <w:rsid w:val="003A4E96"/>
    <w:rsid w:val="003A57DA"/>
    <w:rsid w:val="003A7D5D"/>
    <w:rsid w:val="003B02BC"/>
    <w:rsid w:val="003B33C7"/>
    <w:rsid w:val="003C0BD3"/>
    <w:rsid w:val="003C1AFD"/>
    <w:rsid w:val="003C2D23"/>
    <w:rsid w:val="003D4081"/>
    <w:rsid w:val="003D4C63"/>
    <w:rsid w:val="003D6BEE"/>
    <w:rsid w:val="003E268F"/>
    <w:rsid w:val="003E6243"/>
    <w:rsid w:val="003F0FE6"/>
    <w:rsid w:val="003F1668"/>
    <w:rsid w:val="003F20D8"/>
    <w:rsid w:val="003F383F"/>
    <w:rsid w:val="003F52D0"/>
    <w:rsid w:val="003F6795"/>
    <w:rsid w:val="0040023C"/>
    <w:rsid w:val="004005D7"/>
    <w:rsid w:val="00402806"/>
    <w:rsid w:val="00405244"/>
    <w:rsid w:val="0042275C"/>
    <w:rsid w:val="004301F8"/>
    <w:rsid w:val="00431198"/>
    <w:rsid w:val="00440E93"/>
    <w:rsid w:val="00443E51"/>
    <w:rsid w:val="004566A4"/>
    <w:rsid w:val="00463A69"/>
    <w:rsid w:val="0046645F"/>
    <w:rsid w:val="0048096A"/>
    <w:rsid w:val="00493664"/>
    <w:rsid w:val="00493721"/>
    <w:rsid w:val="004A2813"/>
    <w:rsid w:val="004A482C"/>
    <w:rsid w:val="004A7D70"/>
    <w:rsid w:val="004B3F36"/>
    <w:rsid w:val="004B600B"/>
    <w:rsid w:val="004C3048"/>
    <w:rsid w:val="004C30E8"/>
    <w:rsid w:val="004D371B"/>
    <w:rsid w:val="004E6B82"/>
    <w:rsid w:val="00501F13"/>
    <w:rsid w:val="00502BA6"/>
    <w:rsid w:val="005147F6"/>
    <w:rsid w:val="00517AF3"/>
    <w:rsid w:val="0052668B"/>
    <w:rsid w:val="00527275"/>
    <w:rsid w:val="00531137"/>
    <w:rsid w:val="00532F1E"/>
    <w:rsid w:val="005466DC"/>
    <w:rsid w:val="00555207"/>
    <w:rsid w:val="005635F7"/>
    <w:rsid w:val="0057749A"/>
    <w:rsid w:val="00584764"/>
    <w:rsid w:val="005863E0"/>
    <w:rsid w:val="0059175C"/>
    <w:rsid w:val="00592036"/>
    <w:rsid w:val="00593345"/>
    <w:rsid w:val="0059645A"/>
    <w:rsid w:val="005A14E7"/>
    <w:rsid w:val="005A71DA"/>
    <w:rsid w:val="005B27E7"/>
    <w:rsid w:val="005C4CCC"/>
    <w:rsid w:val="005C4CD2"/>
    <w:rsid w:val="005C680B"/>
    <w:rsid w:val="005D52A8"/>
    <w:rsid w:val="005E3FC0"/>
    <w:rsid w:val="005E6DFE"/>
    <w:rsid w:val="0060317F"/>
    <w:rsid w:val="00604692"/>
    <w:rsid w:val="00605AB9"/>
    <w:rsid w:val="00610713"/>
    <w:rsid w:val="006219B7"/>
    <w:rsid w:val="0062543A"/>
    <w:rsid w:val="006267A8"/>
    <w:rsid w:val="006341E8"/>
    <w:rsid w:val="006428D9"/>
    <w:rsid w:val="00654522"/>
    <w:rsid w:val="0066504C"/>
    <w:rsid w:val="0067047C"/>
    <w:rsid w:val="00673D46"/>
    <w:rsid w:val="00676B1B"/>
    <w:rsid w:val="0068285A"/>
    <w:rsid w:val="006842AA"/>
    <w:rsid w:val="006845B9"/>
    <w:rsid w:val="00685402"/>
    <w:rsid w:val="00686A99"/>
    <w:rsid w:val="00687C4D"/>
    <w:rsid w:val="006904B9"/>
    <w:rsid w:val="00694C10"/>
    <w:rsid w:val="00695CA1"/>
    <w:rsid w:val="006A326B"/>
    <w:rsid w:val="006A69D8"/>
    <w:rsid w:val="006B1A1B"/>
    <w:rsid w:val="006C14DD"/>
    <w:rsid w:val="006C1F8B"/>
    <w:rsid w:val="006C35B8"/>
    <w:rsid w:val="006C39BC"/>
    <w:rsid w:val="006D03D8"/>
    <w:rsid w:val="006D3A46"/>
    <w:rsid w:val="006D51EE"/>
    <w:rsid w:val="006D62E7"/>
    <w:rsid w:val="00701844"/>
    <w:rsid w:val="00703E88"/>
    <w:rsid w:val="00706251"/>
    <w:rsid w:val="00716632"/>
    <w:rsid w:val="0072035C"/>
    <w:rsid w:val="00721982"/>
    <w:rsid w:val="0072408A"/>
    <w:rsid w:val="00734E73"/>
    <w:rsid w:val="00740BA5"/>
    <w:rsid w:val="007417DF"/>
    <w:rsid w:val="007504E8"/>
    <w:rsid w:val="007638E6"/>
    <w:rsid w:val="00777E97"/>
    <w:rsid w:val="00794D3F"/>
    <w:rsid w:val="007A6EE4"/>
    <w:rsid w:val="007A7858"/>
    <w:rsid w:val="007B40DE"/>
    <w:rsid w:val="007B525D"/>
    <w:rsid w:val="007B5836"/>
    <w:rsid w:val="007C01C0"/>
    <w:rsid w:val="007C2C96"/>
    <w:rsid w:val="007D3C58"/>
    <w:rsid w:val="007D4DCC"/>
    <w:rsid w:val="007D7A4A"/>
    <w:rsid w:val="007E3575"/>
    <w:rsid w:val="007E48B8"/>
    <w:rsid w:val="007E650A"/>
    <w:rsid w:val="007F5296"/>
    <w:rsid w:val="007F6554"/>
    <w:rsid w:val="00810907"/>
    <w:rsid w:val="00821A55"/>
    <w:rsid w:val="00823EC8"/>
    <w:rsid w:val="00827546"/>
    <w:rsid w:val="008355A5"/>
    <w:rsid w:val="008368E1"/>
    <w:rsid w:val="00841747"/>
    <w:rsid w:val="008436E2"/>
    <w:rsid w:val="0084530C"/>
    <w:rsid w:val="00846097"/>
    <w:rsid w:val="00846A40"/>
    <w:rsid w:val="00851168"/>
    <w:rsid w:val="008529D2"/>
    <w:rsid w:val="008568FF"/>
    <w:rsid w:val="0086304D"/>
    <w:rsid w:val="008654B7"/>
    <w:rsid w:val="008764F8"/>
    <w:rsid w:val="008824AE"/>
    <w:rsid w:val="00887CD5"/>
    <w:rsid w:val="008A29D0"/>
    <w:rsid w:val="008C49CA"/>
    <w:rsid w:val="008C60B5"/>
    <w:rsid w:val="008C63C4"/>
    <w:rsid w:val="008C6E06"/>
    <w:rsid w:val="008D1A60"/>
    <w:rsid w:val="008E3A74"/>
    <w:rsid w:val="008E6A44"/>
    <w:rsid w:val="008F18DD"/>
    <w:rsid w:val="008F5F1B"/>
    <w:rsid w:val="008F5F31"/>
    <w:rsid w:val="00911E9E"/>
    <w:rsid w:val="00914898"/>
    <w:rsid w:val="00915EB4"/>
    <w:rsid w:val="0092143D"/>
    <w:rsid w:val="00923175"/>
    <w:rsid w:val="00923439"/>
    <w:rsid w:val="00926AE7"/>
    <w:rsid w:val="0092736E"/>
    <w:rsid w:val="009451DB"/>
    <w:rsid w:val="0094602E"/>
    <w:rsid w:val="0095458A"/>
    <w:rsid w:val="00954C70"/>
    <w:rsid w:val="009563D9"/>
    <w:rsid w:val="0095674B"/>
    <w:rsid w:val="00956BC6"/>
    <w:rsid w:val="0096297D"/>
    <w:rsid w:val="009657FD"/>
    <w:rsid w:val="00966C06"/>
    <w:rsid w:val="009676F3"/>
    <w:rsid w:val="00967CF3"/>
    <w:rsid w:val="00981BA0"/>
    <w:rsid w:val="0098206F"/>
    <w:rsid w:val="00995FEA"/>
    <w:rsid w:val="009A0D66"/>
    <w:rsid w:val="009A1F7D"/>
    <w:rsid w:val="009A22A5"/>
    <w:rsid w:val="009A3074"/>
    <w:rsid w:val="009A616E"/>
    <w:rsid w:val="009B0E62"/>
    <w:rsid w:val="009B1B66"/>
    <w:rsid w:val="009B641D"/>
    <w:rsid w:val="009C71A4"/>
    <w:rsid w:val="009D0342"/>
    <w:rsid w:val="009D0C8A"/>
    <w:rsid w:val="009D4B40"/>
    <w:rsid w:val="009E249D"/>
    <w:rsid w:val="009F0EFE"/>
    <w:rsid w:val="009F261C"/>
    <w:rsid w:val="00A07AF3"/>
    <w:rsid w:val="00A07DEB"/>
    <w:rsid w:val="00A101FA"/>
    <w:rsid w:val="00A1207E"/>
    <w:rsid w:val="00A16643"/>
    <w:rsid w:val="00A17A32"/>
    <w:rsid w:val="00A17D9E"/>
    <w:rsid w:val="00A21A3B"/>
    <w:rsid w:val="00A22118"/>
    <w:rsid w:val="00A2232B"/>
    <w:rsid w:val="00A323F5"/>
    <w:rsid w:val="00A33BD1"/>
    <w:rsid w:val="00A378B1"/>
    <w:rsid w:val="00A40DFD"/>
    <w:rsid w:val="00A42A1D"/>
    <w:rsid w:val="00A4394A"/>
    <w:rsid w:val="00A43D06"/>
    <w:rsid w:val="00A53150"/>
    <w:rsid w:val="00A63B95"/>
    <w:rsid w:val="00A6711C"/>
    <w:rsid w:val="00A72803"/>
    <w:rsid w:val="00A90F38"/>
    <w:rsid w:val="00A954BB"/>
    <w:rsid w:val="00A96193"/>
    <w:rsid w:val="00A97820"/>
    <w:rsid w:val="00AA76AB"/>
    <w:rsid w:val="00AB1CB2"/>
    <w:rsid w:val="00AB2570"/>
    <w:rsid w:val="00AB63DB"/>
    <w:rsid w:val="00AB73AF"/>
    <w:rsid w:val="00AC1FF5"/>
    <w:rsid w:val="00AC4855"/>
    <w:rsid w:val="00AC4DE4"/>
    <w:rsid w:val="00AC596E"/>
    <w:rsid w:val="00AC6271"/>
    <w:rsid w:val="00AD32F9"/>
    <w:rsid w:val="00AD6C0B"/>
    <w:rsid w:val="00AD6D38"/>
    <w:rsid w:val="00AE10FF"/>
    <w:rsid w:val="00AE3F01"/>
    <w:rsid w:val="00AE3F3C"/>
    <w:rsid w:val="00AF1B47"/>
    <w:rsid w:val="00AF25A2"/>
    <w:rsid w:val="00AF6D7C"/>
    <w:rsid w:val="00B0577C"/>
    <w:rsid w:val="00B070E1"/>
    <w:rsid w:val="00B158DF"/>
    <w:rsid w:val="00B227A3"/>
    <w:rsid w:val="00B307EF"/>
    <w:rsid w:val="00B350F8"/>
    <w:rsid w:val="00B36AE4"/>
    <w:rsid w:val="00B40BFD"/>
    <w:rsid w:val="00B534C1"/>
    <w:rsid w:val="00B53928"/>
    <w:rsid w:val="00B546FE"/>
    <w:rsid w:val="00B54D22"/>
    <w:rsid w:val="00B60201"/>
    <w:rsid w:val="00B60D27"/>
    <w:rsid w:val="00B60FD0"/>
    <w:rsid w:val="00B616EA"/>
    <w:rsid w:val="00B655CD"/>
    <w:rsid w:val="00B713EC"/>
    <w:rsid w:val="00B75CAA"/>
    <w:rsid w:val="00B77355"/>
    <w:rsid w:val="00B85273"/>
    <w:rsid w:val="00B87543"/>
    <w:rsid w:val="00BA00BA"/>
    <w:rsid w:val="00BA2E76"/>
    <w:rsid w:val="00BA4D8F"/>
    <w:rsid w:val="00BB012C"/>
    <w:rsid w:val="00BB3E23"/>
    <w:rsid w:val="00BC5AA8"/>
    <w:rsid w:val="00BD0758"/>
    <w:rsid w:val="00BD1E42"/>
    <w:rsid w:val="00BE0366"/>
    <w:rsid w:val="00BE24A3"/>
    <w:rsid w:val="00BE31C8"/>
    <w:rsid w:val="00BE322E"/>
    <w:rsid w:val="00BE3439"/>
    <w:rsid w:val="00BE626E"/>
    <w:rsid w:val="00C0116C"/>
    <w:rsid w:val="00C01F94"/>
    <w:rsid w:val="00C022FD"/>
    <w:rsid w:val="00C02EF4"/>
    <w:rsid w:val="00C10465"/>
    <w:rsid w:val="00C121FD"/>
    <w:rsid w:val="00C33251"/>
    <w:rsid w:val="00C34370"/>
    <w:rsid w:val="00C35E6A"/>
    <w:rsid w:val="00C42507"/>
    <w:rsid w:val="00C52B4E"/>
    <w:rsid w:val="00C52ECB"/>
    <w:rsid w:val="00C536E0"/>
    <w:rsid w:val="00C56F1C"/>
    <w:rsid w:val="00C60C17"/>
    <w:rsid w:val="00C62922"/>
    <w:rsid w:val="00C62B68"/>
    <w:rsid w:val="00C67189"/>
    <w:rsid w:val="00C7070C"/>
    <w:rsid w:val="00C7165D"/>
    <w:rsid w:val="00C72EAC"/>
    <w:rsid w:val="00C730B4"/>
    <w:rsid w:val="00C74381"/>
    <w:rsid w:val="00C74D25"/>
    <w:rsid w:val="00C74E04"/>
    <w:rsid w:val="00C875E4"/>
    <w:rsid w:val="00C945AA"/>
    <w:rsid w:val="00C978F8"/>
    <w:rsid w:val="00CA1D2C"/>
    <w:rsid w:val="00CB00CC"/>
    <w:rsid w:val="00CB0E73"/>
    <w:rsid w:val="00CB20E4"/>
    <w:rsid w:val="00CB46A1"/>
    <w:rsid w:val="00CB5755"/>
    <w:rsid w:val="00CC072F"/>
    <w:rsid w:val="00CC6705"/>
    <w:rsid w:val="00CD5407"/>
    <w:rsid w:val="00CD688F"/>
    <w:rsid w:val="00CD713A"/>
    <w:rsid w:val="00CF1783"/>
    <w:rsid w:val="00D0055F"/>
    <w:rsid w:val="00D01D2A"/>
    <w:rsid w:val="00D034C0"/>
    <w:rsid w:val="00D053EC"/>
    <w:rsid w:val="00D05BCF"/>
    <w:rsid w:val="00D07888"/>
    <w:rsid w:val="00D12092"/>
    <w:rsid w:val="00D2374A"/>
    <w:rsid w:val="00D23BEC"/>
    <w:rsid w:val="00D250EB"/>
    <w:rsid w:val="00D40C01"/>
    <w:rsid w:val="00D4110B"/>
    <w:rsid w:val="00D41283"/>
    <w:rsid w:val="00D47AF7"/>
    <w:rsid w:val="00D642F4"/>
    <w:rsid w:val="00D726A1"/>
    <w:rsid w:val="00D7359A"/>
    <w:rsid w:val="00D76662"/>
    <w:rsid w:val="00D8317F"/>
    <w:rsid w:val="00D84621"/>
    <w:rsid w:val="00D87177"/>
    <w:rsid w:val="00D87239"/>
    <w:rsid w:val="00D87FCD"/>
    <w:rsid w:val="00D90204"/>
    <w:rsid w:val="00D97203"/>
    <w:rsid w:val="00DA383C"/>
    <w:rsid w:val="00DA43A6"/>
    <w:rsid w:val="00DA7347"/>
    <w:rsid w:val="00DB46DA"/>
    <w:rsid w:val="00DB4FAF"/>
    <w:rsid w:val="00DC2076"/>
    <w:rsid w:val="00DC2961"/>
    <w:rsid w:val="00DC4312"/>
    <w:rsid w:val="00DC6F31"/>
    <w:rsid w:val="00DC75B5"/>
    <w:rsid w:val="00DC76C8"/>
    <w:rsid w:val="00DD6EE3"/>
    <w:rsid w:val="00DE4DED"/>
    <w:rsid w:val="00DE5B5A"/>
    <w:rsid w:val="00DE5DC2"/>
    <w:rsid w:val="00DF27C0"/>
    <w:rsid w:val="00DF4971"/>
    <w:rsid w:val="00E00554"/>
    <w:rsid w:val="00E01F85"/>
    <w:rsid w:val="00E054EE"/>
    <w:rsid w:val="00E063DD"/>
    <w:rsid w:val="00E06B63"/>
    <w:rsid w:val="00E12C4F"/>
    <w:rsid w:val="00E15C12"/>
    <w:rsid w:val="00E17C8D"/>
    <w:rsid w:val="00E2319E"/>
    <w:rsid w:val="00E25E85"/>
    <w:rsid w:val="00E32975"/>
    <w:rsid w:val="00E332E7"/>
    <w:rsid w:val="00E35575"/>
    <w:rsid w:val="00E36CF2"/>
    <w:rsid w:val="00E372AC"/>
    <w:rsid w:val="00E37A16"/>
    <w:rsid w:val="00E50F0F"/>
    <w:rsid w:val="00E54877"/>
    <w:rsid w:val="00E64660"/>
    <w:rsid w:val="00E728B9"/>
    <w:rsid w:val="00E75D4A"/>
    <w:rsid w:val="00E84D67"/>
    <w:rsid w:val="00EA53DC"/>
    <w:rsid w:val="00EA6D59"/>
    <w:rsid w:val="00EB210D"/>
    <w:rsid w:val="00EB376B"/>
    <w:rsid w:val="00EB5BCF"/>
    <w:rsid w:val="00EB5DA4"/>
    <w:rsid w:val="00EC51D3"/>
    <w:rsid w:val="00ED55E8"/>
    <w:rsid w:val="00ED72F8"/>
    <w:rsid w:val="00EF03E2"/>
    <w:rsid w:val="00F00976"/>
    <w:rsid w:val="00F01E91"/>
    <w:rsid w:val="00F05F81"/>
    <w:rsid w:val="00F11CAE"/>
    <w:rsid w:val="00F16015"/>
    <w:rsid w:val="00F214F8"/>
    <w:rsid w:val="00F24F7B"/>
    <w:rsid w:val="00F25877"/>
    <w:rsid w:val="00F27368"/>
    <w:rsid w:val="00F33A16"/>
    <w:rsid w:val="00F35A60"/>
    <w:rsid w:val="00F44A92"/>
    <w:rsid w:val="00F51602"/>
    <w:rsid w:val="00F52CF1"/>
    <w:rsid w:val="00F55B80"/>
    <w:rsid w:val="00F56756"/>
    <w:rsid w:val="00F62293"/>
    <w:rsid w:val="00F64B61"/>
    <w:rsid w:val="00F64CDA"/>
    <w:rsid w:val="00F70916"/>
    <w:rsid w:val="00F81741"/>
    <w:rsid w:val="00F85D2F"/>
    <w:rsid w:val="00F91698"/>
    <w:rsid w:val="00FA053E"/>
    <w:rsid w:val="00FA5080"/>
    <w:rsid w:val="00FB175E"/>
    <w:rsid w:val="00FB2947"/>
    <w:rsid w:val="00FB5AD5"/>
    <w:rsid w:val="00FD2DC6"/>
    <w:rsid w:val="00FE6F89"/>
    <w:rsid w:val="00FE7317"/>
    <w:rsid w:val="00FF1B46"/>
    <w:rsid w:val="00FF5A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8B8"/>
    <w:pPr>
      <w:keepLines/>
      <w:bidi/>
      <w:spacing w:line="360" w:lineRule="auto"/>
      <w:jc w:val="both"/>
    </w:pPr>
    <w:rPr>
      <w:rFonts w:cs="David"/>
      <w:sz w:val="22"/>
      <w:szCs w:val="24"/>
    </w:rPr>
  </w:style>
  <w:style w:type="paragraph" w:styleId="1">
    <w:name w:val="heading 1"/>
    <w:basedOn w:val="a"/>
    <w:next w:val="a"/>
    <w:qFormat/>
    <w:rsid w:val="007E48B8"/>
    <w:pPr>
      <w:keepNext/>
      <w:spacing w:before="240" w:after="60"/>
      <w:outlineLvl w:val="0"/>
    </w:pPr>
    <w:rPr>
      <w:b/>
      <w:bCs/>
      <w:kern w:val="32"/>
      <w:sz w:val="32"/>
      <w:szCs w:val="36"/>
      <w:u w:val="single"/>
    </w:rPr>
  </w:style>
  <w:style w:type="paragraph" w:styleId="2">
    <w:name w:val="heading 2"/>
    <w:basedOn w:val="a"/>
    <w:next w:val="a"/>
    <w:qFormat/>
    <w:rsid w:val="007E48B8"/>
    <w:pPr>
      <w:keepNext/>
      <w:spacing w:before="240" w:after="60"/>
      <w:outlineLvl w:val="1"/>
    </w:pPr>
    <w:rPr>
      <w:b/>
      <w:bCs/>
      <w:sz w:val="28"/>
      <w:szCs w:val="32"/>
      <w:u w:val="single"/>
    </w:rPr>
  </w:style>
  <w:style w:type="paragraph" w:styleId="3">
    <w:name w:val="heading 3"/>
    <w:basedOn w:val="a"/>
    <w:next w:val="a"/>
    <w:qFormat/>
    <w:rsid w:val="007E48B8"/>
    <w:pPr>
      <w:keepNext/>
      <w:spacing w:before="240" w:after="60"/>
      <w:outlineLvl w:val="2"/>
    </w:pPr>
    <w:rPr>
      <w:b/>
      <w:bCs/>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E48B8"/>
    <w:pPr>
      <w:tabs>
        <w:tab w:val="center" w:pos="4153"/>
        <w:tab w:val="right" w:pos="8306"/>
      </w:tabs>
    </w:pPr>
  </w:style>
  <w:style w:type="character" w:styleId="a4">
    <w:name w:val="page number"/>
    <w:basedOn w:val="a0"/>
    <w:rsid w:val="007E48B8"/>
  </w:style>
  <w:style w:type="paragraph" w:styleId="a5">
    <w:name w:val="Signature"/>
    <w:basedOn w:val="a"/>
    <w:rsid w:val="007E48B8"/>
    <w:pPr>
      <w:tabs>
        <w:tab w:val="center" w:pos="6521"/>
      </w:tabs>
    </w:pPr>
  </w:style>
  <w:style w:type="paragraph" w:customStyle="1" w:styleId="10">
    <w:name w:val="רמה1"/>
    <w:basedOn w:val="a6"/>
    <w:rsid w:val="007E48B8"/>
    <w:pPr>
      <w:overflowPunct w:val="0"/>
      <w:autoSpaceDE w:val="0"/>
      <w:autoSpaceDN w:val="0"/>
      <w:adjustRightInd w:val="0"/>
      <w:ind w:left="720" w:hanging="720"/>
      <w:textAlignment w:val="baseline"/>
    </w:pPr>
  </w:style>
  <w:style w:type="paragraph" w:styleId="a7">
    <w:name w:val="Balloon Text"/>
    <w:basedOn w:val="a"/>
    <w:semiHidden/>
    <w:rsid w:val="0067047C"/>
    <w:rPr>
      <w:rFonts w:ascii="Tahoma" w:hAnsi="Tahoma" w:cs="Tahoma"/>
      <w:sz w:val="16"/>
      <w:szCs w:val="16"/>
    </w:rPr>
  </w:style>
  <w:style w:type="paragraph" w:styleId="a8">
    <w:name w:val="footer"/>
    <w:basedOn w:val="a"/>
    <w:rsid w:val="007E48B8"/>
    <w:pPr>
      <w:tabs>
        <w:tab w:val="center" w:pos="4153"/>
        <w:tab w:val="right" w:pos="8306"/>
      </w:tabs>
    </w:pPr>
  </w:style>
  <w:style w:type="table" w:styleId="a9">
    <w:name w:val="Table Grid"/>
    <w:basedOn w:val="a1"/>
    <w:rsid w:val="007E48B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7E48B8"/>
    <w:pPr>
      <w:bidi w:val="0"/>
      <w:spacing w:before="100" w:beforeAutospacing="1" w:after="100" w:afterAutospacing="1"/>
    </w:pPr>
    <w:rPr>
      <w:rFonts w:cs="Times New Roman"/>
      <w:color w:val="000000"/>
    </w:rPr>
  </w:style>
  <w:style w:type="paragraph" w:customStyle="1" w:styleId="aa">
    <w:name w:val="אישי"/>
    <w:rsid w:val="007E48B8"/>
    <w:pPr>
      <w:bidi/>
    </w:pPr>
    <w:rPr>
      <w:rFonts w:cs="Times New Roman"/>
      <w:sz w:val="24"/>
      <w:szCs w:val="24"/>
    </w:rPr>
  </w:style>
  <w:style w:type="paragraph" w:customStyle="1" w:styleId="ab">
    <w:name w:val="בימש"/>
    <w:basedOn w:val="a"/>
    <w:rsid w:val="007E48B8"/>
    <w:pPr>
      <w:tabs>
        <w:tab w:val="left" w:pos="5612"/>
      </w:tabs>
    </w:pPr>
    <w:rPr>
      <w:b/>
      <w:bCs/>
      <w:color w:val="0000FF"/>
      <w:lang w:eastAsia="he-IL"/>
    </w:rPr>
  </w:style>
  <w:style w:type="character" w:styleId="ac">
    <w:name w:val="footnote reference"/>
    <w:semiHidden/>
    <w:rsid w:val="007E48B8"/>
    <w:rPr>
      <w:vertAlign w:val="superscript"/>
    </w:rPr>
  </w:style>
  <w:style w:type="paragraph" w:customStyle="1" w:styleId="ad">
    <w:name w:val="חינוך"/>
    <w:rsid w:val="007E48B8"/>
    <w:pPr>
      <w:overflowPunct w:val="0"/>
      <w:autoSpaceDE w:val="0"/>
      <w:autoSpaceDN w:val="0"/>
      <w:bidi/>
      <w:adjustRightInd w:val="0"/>
      <w:textAlignment w:val="baseline"/>
    </w:pPr>
    <w:rPr>
      <w:rFonts w:cs="David"/>
      <w:szCs w:val="24"/>
    </w:rPr>
  </w:style>
  <w:style w:type="table" w:styleId="ae">
    <w:name w:val="Table Professional"/>
    <w:basedOn w:val="a1"/>
    <w:rsid w:val="007E48B8"/>
    <w:pPr>
      <w:bidi/>
    </w:pPr>
    <w:rPr>
      <w:rFonts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
    <w:name w:val="Table Contemporary"/>
    <w:basedOn w:val="a1"/>
    <w:rsid w:val="007E48B8"/>
    <w:pPr>
      <w:keepLines/>
      <w:tabs>
        <w:tab w:val="left" w:pos="720"/>
        <w:tab w:val="left" w:pos="1440"/>
        <w:tab w:val="left" w:pos="2160"/>
      </w:tabs>
      <w:bidi/>
      <w:spacing w:line="360" w:lineRule="auto"/>
      <w:jc w:val="both"/>
    </w:pPr>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0">
    <w:name w:val="footnote text"/>
    <w:basedOn w:val="a"/>
    <w:semiHidden/>
    <w:rsid w:val="007E48B8"/>
    <w:rPr>
      <w:sz w:val="20"/>
      <w:szCs w:val="20"/>
    </w:rPr>
  </w:style>
  <w:style w:type="paragraph" w:styleId="af1">
    <w:name w:val="Quote"/>
    <w:basedOn w:val="a"/>
    <w:next w:val="10"/>
    <w:link w:val="af2"/>
    <w:uiPriority w:val="29"/>
    <w:qFormat/>
    <w:rsid w:val="007E48B8"/>
    <w:pPr>
      <w:keepLines w:val="0"/>
      <w:spacing w:before="240"/>
      <w:ind w:left="1440" w:right="1843"/>
    </w:pPr>
    <w:rPr>
      <w:rFonts w:ascii="David" w:hAnsi="David"/>
      <w:b/>
      <w:bCs/>
      <w:sz w:val="44"/>
    </w:rPr>
  </w:style>
  <w:style w:type="paragraph" w:customStyle="1" w:styleId="a6">
    <w:name w:val="רמות"/>
    <w:basedOn w:val="a"/>
    <w:rsid w:val="007E48B8"/>
    <w:pPr>
      <w:tabs>
        <w:tab w:val="left" w:pos="720"/>
        <w:tab w:val="left" w:pos="1440"/>
        <w:tab w:val="left" w:pos="2160"/>
        <w:tab w:val="left" w:pos="2880"/>
      </w:tabs>
    </w:pPr>
    <w:rPr>
      <w:rFonts w:ascii="Times New (W1)" w:hAnsi="Times New (W1)"/>
      <w:color w:val="000000"/>
    </w:rPr>
  </w:style>
  <w:style w:type="paragraph" w:customStyle="1" w:styleId="20">
    <w:name w:val="רמה2"/>
    <w:basedOn w:val="a6"/>
    <w:rsid w:val="007E48B8"/>
    <w:pPr>
      <w:overflowPunct w:val="0"/>
      <w:autoSpaceDE w:val="0"/>
      <w:autoSpaceDN w:val="0"/>
      <w:adjustRightInd w:val="0"/>
      <w:ind w:left="1440" w:hanging="720"/>
      <w:textAlignment w:val="baseline"/>
    </w:pPr>
  </w:style>
  <w:style w:type="paragraph" w:customStyle="1" w:styleId="30">
    <w:name w:val="רמה3"/>
    <w:basedOn w:val="a6"/>
    <w:rsid w:val="007E48B8"/>
    <w:pPr>
      <w:overflowPunct w:val="0"/>
      <w:autoSpaceDE w:val="0"/>
      <w:autoSpaceDN w:val="0"/>
      <w:adjustRightInd w:val="0"/>
      <w:ind w:left="2160" w:hanging="720"/>
      <w:textAlignment w:val="baseline"/>
    </w:pPr>
  </w:style>
  <w:style w:type="paragraph" w:customStyle="1" w:styleId="4">
    <w:name w:val="רמה4"/>
    <w:basedOn w:val="a6"/>
    <w:rsid w:val="007E48B8"/>
    <w:pPr>
      <w:overflowPunct w:val="0"/>
      <w:autoSpaceDE w:val="0"/>
      <w:autoSpaceDN w:val="0"/>
      <w:adjustRightInd w:val="0"/>
      <w:ind w:left="2880" w:hanging="720"/>
      <w:textAlignment w:val="baseline"/>
    </w:pPr>
  </w:style>
  <w:style w:type="character" w:styleId="af3">
    <w:name w:val="annotation reference"/>
    <w:semiHidden/>
    <w:rsid w:val="0012301A"/>
    <w:rPr>
      <w:sz w:val="16"/>
      <w:szCs w:val="16"/>
    </w:rPr>
  </w:style>
  <w:style w:type="paragraph" w:styleId="af4">
    <w:name w:val="annotation text"/>
    <w:basedOn w:val="a"/>
    <w:link w:val="af5"/>
    <w:semiHidden/>
    <w:rsid w:val="0012301A"/>
    <w:pPr>
      <w:keepLines w:val="0"/>
    </w:pPr>
    <w:rPr>
      <w:sz w:val="20"/>
      <w:szCs w:val="20"/>
    </w:rPr>
  </w:style>
  <w:style w:type="paragraph" w:styleId="af6">
    <w:name w:val="Revision"/>
    <w:hidden/>
    <w:uiPriority w:val="99"/>
    <w:semiHidden/>
    <w:rsid w:val="00D41283"/>
    <w:rPr>
      <w:rFonts w:cs="David"/>
      <w:sz w:val="22"/>
      <w:szCs w:val="24"/>
    </w:rPr>
  </w:style>
  <w:style w:type="paragraph" w:styleId="af7">
    <w:name w:val="annotation subject"/>
    <w:basedOn w:val="af4"/>
    <w:next w:val="af4"/>
    <w:link w:val="af8"/>
    <w:rsid w:val="006D03D8"/>
    <w:pPr>
      <w:keepLines/>
    </w:pPr>
    <w:rPr>
      <w:b/>
      <w:bCs/>
    </w:rPr>
  </w:style>
  <w:style w:type="character" w:customStyle="1" w:styleId="af5">
    <w:name w:val="טקסט הערה תו"/>
    <w:link w:val="af4"/>
    <w:semiHidden/>
    <w:rsid w:val="006D03D8"/>
    <w:rPr>
      <w:rFonts w:cs="David"/>
    </w:rPr>
  </w:style>
  <w:style w:type="character" w:customStyle="1" w:styleId="af8">
    <w:name w:val="נושא הערה תו"/>
    <w:link w:val="af7"/>
    <w:rsid w:val="006D03D8"/>
    <w:rPr>
      <w:rFonts w:cs="David"/>
      <w:b/>
      <w:bCs/>
    </w:rPr>
  </w:style>
  <w:style w:type="paragraph" w:styleId="af9">
    <w:name w:val="List Paragraph"/>
    <w:basedOn w:val="a"/>
    <w:uiPriority w:val="34"/>
    <w:qFormat/>
    <w:rsid w:val="00593345"/>
    <w:pPr>
      <w:ind w:left="720"/>
      <w:contextualSpacing/>
    </w:pPr>
  </w:style>
  <w:style w:type="character" w:styleId="Hyperlink">
    <w:name w:val="Hyperlink"/>
    <w:basedOn w:val="a0"/>
    <w:unhideWhenUsed/>
    <w:rsid w:val="00593345"/>
    <w:rPr>
      <w:color w:val="0000FF" w:themeColor="hyperlink"/>
      <w:u w:val="single"/>
    </w:rPr>
  </w:style>
  <w:style w:type="character" w:styleId="FollowedHyperlink">
    <w:name w:val="FollowedHyperlink"/>
    <w:basedOn w:val="a0"/>
    <w:semiHidden/>
    <w:unhideWhenUsed/>
    <w:rsid w:val="00405244"/>
    <w:rPr>
      <w:color w:val="800080" w:themeColor="followedHyperlink"/>
      <w:u w:val="single"/>
    </w:rPr>
  </w:style>
  <w:style w:type="character" w:customStyle="1" w:styleId="af2">
    <w:name w:val="ציטוט תו"/>
    <w:link w:val="af1"/>
    <w:uiPriority w:val="29"/>
    <w:rsid w:val="00FB175E"/>
    <w:rPr>
      <w:rFonts w:ascii="David" w:hAnsi="David" w:cs="David"/>
      <w:b/>
      <w:bCs/>
      <w:sz w:val="44"/>
      <w:szCs w:val="24"/>
    </w:rPr>
  </w:style>
  <w:style w:type="paragraph" w:customStyle="1" w:styleId="ruller40">
    <w:name w:val="ruller40"/>
    <w:basedOn w:val="a"/>
    <w:rsid w:val="005C4CCC"/>
    <w:pPr>
      <w:keepLines w:val="0"/>
      <w:bidi w:val="0"/>
      <w:spacing w:before="100" w:beforeAutospacing="1" w:after="100" w:afterAutospacing="1" w:line="240" w:lineRule="auto"/>
      <w:jc w:val="left"/>
    </w:pPr>
    <w:rPr>
      <w:rFonts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8B8"/>
    <w:pPr>
      <w:keepLines/>
      <w:bidi/>
      <w:spacing w:line="360" w:lineRule="auto"/>
      <w:jc w:val="both"/>
    </w:pPr>
    <w:rPr>
      <w:rFonts w:cs="David"/>
      <w:sz w:val="22"/>
      <w:szCs w:val="24"/>
    </w:rPr>
  </w:style>
  <w:style w:type="paragraph" w:styleId="1">
    <w:name w:val="heading 1"/>
    <w:basedOn w:val="a"/>
    <w:next w:val="a"/>
    <w:qFormat/>
    <w:rsid w:val="007E48B8"/>
    <w:pPr>
      <w:keepNext/>
      <w:spacing w:before="240" w:after="60"/>
      <w:outlineLvl w:val="0"/>
    </w:pPr>
    <w:rPr>
      <w:b/>
      <w:bCs/>
      <w:kern w:val="32"/>
      <w:sz w:val="32"/>
      <w:szCs w:val="36"/>
      <w:u w:val="single"/>
    </w:rPr>
  </w:style>
  <w:style w:type="paragraph" w:styleId="2">
    <w:name w:val="heading 2"/>
    <w:basedOn w:val="a"/>
    <w:next w:val="a"/>
    <w:qFormat/>
    <w:rsid w:val="007E48B8"/>
    <w:pPr>
      <w:keepNext/>
      <w:spacing w:before="240" w:after="60"/>
      <w:outlineLvl w:val="1"/>
    </w:pPr>
    <w:rPr>
      <w:b/>
      <w:bCs/>
      <w:sz w:val="28"/>
      <w:szCs w:val="32"/>
      <w:u w:val="single"/>
    </w:rPr>
  </w:style>
  <w:style w:type="paragraph" w:styleId="3">
    <w:name w:val="heading 3"/>
    <w:basedOn w:val="a"/>
    <w:next w:val="a"/>
    <w:qFormat/>
    <w:rsid w:val="007E48B8"/>
    <w:pPr>
      <w:keepNext/>
      <w:spacing w:before="240" w:after="60"/>
      <w:outlineLvl w:val="2"/>
    </w:pPr>
    <w:rPr>
      <w:b/>
      <w:bCs/>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E48B8"/>
    <w:pPr>
      <w:tabs>
        <w:tab w:val="center" w:pos="4153"/>
        <w:tab w:val="right" w:pos="8306"/>
      </w:tabs>
    </w:pPr>
  </w:style>
  <w:style w:type="character" w:styleId="a4">
    <w:name w:val="page number"/>
    <w:basedOn w:val="a0"/>
    <w:rsid w:val="007E48B8"/>
  </w:style>
  <w:style w:type="paragraph" w:styleId="a5">
    <w:name w:val="Signature"/>
    <w:basedOn w:val="a"/>
    <w:rsid w:val="007E48B8"/>
    <w:pPr>
      <w:tabs>
        <w:tab w:val="center" w:pos="6521"/>
      </w:tabs>
    </w:pPr>
  </w:style>
  <w:style w:type="paragraph" w:customStyle="1" w:styleId="10">
    <w:name w:val="רמה1"/>
    <w:basedOn w:val="a6"/>
    <w:rsid w:val="007E48B8"/>
    <w:pPr>
      <w:overflowPunct w:val="0"/>
      <w:autoSpaceDE w:val="0"/>
      <w:autoSpaceDN w:val="0"/>
      <w:adjustRightInd w:val="0"/>
      <w:ind w:left="720" w:hanging="720"/>
      <w:textAlignment w:val="baseline"/>
    </w:pPr>
  </w:style>
  <w:style w:type="paragraph" w:styleId="a7">
    <w:name w:val="Balloon Text"/>
    <w:basedOn w:val="a"/>
    <w:semiHidden/>
    <w:rsid w:val="0067047C"/>
    <w:rPr>
      <w:rFonts w:ascii="Tahoma" w:hAnsi="Tahoma" w:cs="Tahoma"/>
      <w:sz w:val="16"/>
      <w:szCs w:val="16"/>
    </w:rPr>
  </w:style>
  <w:style w:type="paragraph" w:styleId="a8">
    <w:name w:val="footer"/>
    <w:basedOn w:val="a"/>
    <w:rsid w:val="007E48B8"/>
    <w:pPr>
      <w:tabs>
        <w:tab w:val="center" w:pos="4153"/>
        <w:tab w:val="right" w:pos="8306"/>
      </w:tabs>
    </w:pPr>
  </w:style>
  <w:style w:type="table" w:styleId="a9">
    <w:name w:val="Table Grid"/>
    <w:basedOn w:val="a1"/>
    <w:rsid w:val="007E48B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7E48B8"/>
    <w:pPr>
      <w:bidi w:val="0"/>
      <w:spacing w:before="100" w:beforeAutospacing="1" w:after="100" w:afterAutospacing="1"/>
    </w:pPr>
    <w:rPr>
      <w:rFonts w:cs="Times New Roman"/>
      <w:color w:val="000000"/>
    </w:rPr>
  </w:style>
  <w:style w:type="paragraph" w:customStyle="1" w:styleId="aa">
    <w:name w:val="אישי"/>
    <w:rsid w:val="007E48B8"/>
    <w:pPr>
      <w:bidi/>
    </w:pPr>
    <w:rPr>
      <w:rFonts w:cs="Times New Roman"/>
      <w:sz w:val="24"/>
      <w:szCs w:val="24"/>
    </w:rPr>
  </w:style>
  <w:style w:type="paragraph" w:customStyle="1" w:styleId="ab">
    <w:name w:val="בימש"/>
    <w:basedOn w:val="a"/>
    <w:rsid w:val="007E48B8"/>
    <w:pPr>
      <w:tabs>
        <w:tab w:val="left" w:pos="5612"/>
      </w:tabs>
    </w:pPr>
    <w:rPr>
      <w:b/>
      <w:bCs/>
      <w:color w:val="0000FF"/>
      <w:lang w:eastAsia="he-IL"/>
    </w:rPr>
  </w:style>
  <w:style w:type="character" w:styleId="ac">
    <w:name w:val="footnote reference"/>
    <w:semiHidden/>
    <w:rsid w:val="007E48B8"/>
    <w:rPr>
      <w:vertAlign w:val="superscript"/>
    </w:rPr>
  </w:style>
  <w:style w:type="paragraph" w:customStyle="1" w:styleId="ad">
    <w:name w:val="חינוך"/>
    <w:rsid w:val="007E48B8"/>
    <w:pPr>
      <w:overflowPunct w:val="0"/>
      <w:autoSpaceDE w:val="0"/>
      <w:autoSpaceDN w:val="0"/>
      <w:bidi/>
      <w:adjustRightInd w:val="0"/>
      <w:textAlignment w:val="baseline"/>
    </w:pPr>
    <w:rPr>
      <w:rFonts w:cs="David"/>
      <w:szCs w:val="24"/>
    </w:rPr>
  </w:style>
  <w:style w:type="table" w:styleId="ae">
    <w:name w:val="Table Professional"/>
    <w:basedOn w:val="a1"/>
    <w:rsid w:val="007E48B8"/>
    <w:pPr>
      <w:bidi/>
    </w:pPr>
    <w:rPr>
      <w:rFonts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
    <w:name w:val="Table Contemporary"/>
    <w:basedOn w:val="a1"/>
    <w:rsid w:val="007E48B8"/>
    <w:pPr>
      <w:keepLines/>
      <w:tabs>
        <w:tab w:val="left" w:pos="720"/>
        <w:tab w:val="left" w:pos="1440"/>
        <w:tab w:val="left" w:pos="2160"/>
      </w:tabs>
      <w:bidi/>
      <w:spacing w:line="360" w:lineRule="auto"/>
      <w:jc w:val="both"/>
    </w:pPr>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0">
    <w:name w:val="footnote text"/>
    <w:basedOn w:val="a"/>
    <w:semiHidden/>
    <w:rsid w:val="007E48B8"/>
    <w:rPr>
      <w:sz w:val="20"/>
      <w:szCs w:val="20"/>
    </w:rPr>
  </w:style>
  <w:style w:type="paragraph" w:styleId="af1">
    <w:name w:val="Quote"/>
    <w:basedOn w:val="a"/>
    <w:next w:val="10"/>
    <w:link w:val="af2"/>
    <w:uiPriority w:val="29"/>
    <w:qFormat/>
    <w:rsid w:val="007E48B8"/>
    <w:pPr>
      <w:keepLines w:val="0"/>
      <w:spacing w:before="240"/>
      <w:ind w:left="1440" w:right="1843"/>
    </w:pPr>
    <w:rPr>
      <w:rFonts w:ascii="David" w:hAnsi="David"/>
      <w:b/>
      <w:bCs/>
      <w:sz w:val="44"/>
    </w:rPr>
  </w:style>
  <w:style w:type="paragraph" w:customStyle="1" w:styleId="a6">
    <w:name w:val="רמות"/>
    <w:basedOn w:val="a"/>
    <w:rsid w:val="007E48B8"/>
    <w:pPr>
      <w:tabs>
        <w:tab w:val="left" w:pos="720"/>
        <w:tab w:val="left" w:pos="1440"/>
        <w:tab w:val="left" w:pos="2160"/>
        <w:tab w:val="left" w:pos="2880"/>
      </w:tabs>
    </w:pPr>
    <w:rPr>
      <w:rFonts w:ascii="Times New (W1)" w:hAnsi="Times New (W1)"/>
      <w:color w:val="000000"/>
    </w:rPr>
  </w:style>
  <w:style w:type="paragraph" w:customStyle="1" w:styleId="20">
    <w:name w:val="רמה2"/>
    <w:basedOn w:val="a6"/>
    <w:rsid w:val="007E48B8"/>
    <w:pPr>
      <w:overflowPunct w:val="0"/>
      <w:autoSpaceDE w:val="0"/>
      <w:autoSpaceDN w:val="0"/>
      <w:adjustRightInd w:val="0"/>
      <w:ind w:left="1440" w:hanging="720"/>
      <w:textAlignment w:val="baseline"/>
    </w:pPr>
  </w:style>
  <w:style w:type="paragraph" w:customStyle="1" w:styleId="30">
    <w:name w:val="רמה3"/>
    <w:basedOn w:val="a6"/>
    <w:rsid w:val="007E48B8"/>
    <w:pPr>
      <w:overflowPunct w:val="0"/>
      <w:autoSpaceDE w:val="0"/>
      <w:autoSpaceDN w:val="0"/>
      <w:adjustRightInd w:val="0"/>
      <w:ind w:left="2160" w:hanging="720"/>
      <w:textAlignment w:val="baseline"/>
    </w:pPr>
  </w:style>
  <w:style w:type="paragraph" w:customStyle="1" w:styleId="4">
    <w:name w:val="רמה4"/>
    <w:basedOn w:val="a6"/>
    <w:rsid w:val="007E48B8"/>
    <w:pPr>
      <w:overflowPunct w:val="0"/>
      <w:autoSpaceDE w:val="0"/>
      <w:autoSpaceDN w:val="0"/>
      <w:adjustRightInd w:val="0"/>
      <w:ind w:left="2880" w:hanging="720"/>
      <w:textAlignment w:val="baseline"/>
    </w:pPr>
  </w:style>
  <w:style w:type="character" w:styleId="af3">
    <w:name w:val="annotation reference"/>
    <w:semiHidden/>
    <w:rsid w:val="0012301A"/>
    <w:rPr>
      <w:sz w:val="16"/>
      <w:szCs w:val="16"/>
    </w:rPr>
  </w:style>
  <w:style w:type="paragraph" w:styleId="af4">
    <w:name w:val="annotation text"/>
    <w:basedOn w:val="a"/>
    <w:link w:val="af5"/>
    <w:semiHidden/>
    <w:rsid w:val="0012301A"/>
    <w:pPr>
      <w:keepLines w:val="0"/>
    </w:pPr>
    <w:rPr>
      <w:sz w:val="20"/>
      <w:szCs w:val="20"/>
    </w:rPr>
  </w:style>
  <w:style w:type="paragraph" w:styleId="af6">
    <w:name w:val="Revision"/>
    <w:hidden/>
    <w:uiPriority w:val="99"/>
    <w:semiHidden/>
    <w:rsid w:val="00D41283"/>
    <w:rPr>
      <w:rFonts w:cs="David"/>
      <w:sz w:val="22"/>
      <w:szCs w:val="24"/>
    </w:rPr>
  </w:style>
  <w:style w:type="paragraph" w:styleId="af7">
    <w:name w:val="annotation subject"/>
    <w:basedOn w:val="af4"/>
    <w:next w:val="af4"/>
    <w:link w:val="af8"/>
    <w:rsid w:val="006D03D8"/>
    <w:pPr>
      <w:keepLines/>
    </w:pPr>
    <w:rPr>
      <w:b/>
      <w:bCs/>
    </w:rPr>
  </w:style>
  <w:style w:type="character" w:customStyle="1" w:styleId="af5">
    <w:name w:val="טקסט הערה תו"/>
    <w:link w:val="af4"/>
    <w:semiHidden/>
    <w:rsid w:val="006D03D8"/>
    <w:rPr>
      <w:rFonts w:cs="David"/>
    </w:rPr>
  </w:style>
  <w:style w:type="character" w:customStyle="1" w:styleId="af8">
    <w:name w:val="נושא הערה תו"/>
    <w:link w:val="af7"/>
    <w:rsid w:val="006D03D8"/>
    <w:rPr>
      <w:rFonts w:cs="David"/>
      <w:b/>
      <w:bCs/>
    </w:rPr>
  </w:style>
  <w:style w:type="paragraph" w:styleId="af9">
    <w:name w:val="List Paragraph"/>
    <w:basedOn w:val="a"/>
    <w:uiPriority w:val="34"/>
    <w:qFormat/>
    <w:rsid w:val="00593345"/>
    <w:pPr>
      <w:ind w:left="720"/>
      <w:contextualSpacing/>
    </w:pPr>
  </w:style>
  <w:style w:type="character" w:styleId="Hyperlink">
    <w:name w:val="Hyperlink"/>
    <w:basedOn w:val="a0"/>
    <w:unhideWhenUsed/>
    <w:rsid w:val="00593345"/>
    <w:rPr>
      <w:color w:val="0000FF" w:themeColor="hyperlink"/>
      <w:u w:val="single"/>
    </w:rPr>
  </w:style>
  <w:style w:type="character" w:styleId="FollowedHyperlink">
    <w:name w:val="FollowedHyperlink"/>
    <w:basedOn w:val="a0"/>
    <w:semiHidden/>
    <w:unhideWhenUsed/>
    <w:rsid w:val="00405244"/>
    <w:rPr>
      <w:color w:val="800080" w:themeColor="followedHyperlink"/>
      <w:u w:val="single"/>
    </w:rPr>
  </w:style>
  <w:style w:type="character" w:customStyle="1" w:styleId="af2">
    <w:name w:val="ציטוט תו"/>
    <w:link w:val="af1"/>
    <w:uiPriority w:val="29"/>
    <w:rsid w:val="00FB175E"/>
    <w:rPr>
      <w:rFonts w:ascii="David" w:hAnsi="David" w:cs="David"/>
      <w:b/>
      <w:bCs/>
      <w:sz w:val="44"/>
      <w:szCs w:val="24"/>
    </w:rPr>
  </w:style>
  <w:style w:type="paragraph" w:customStyle="1" w:styleId="ruller40">
    <w:name w:val="ruller40"/>
    <w:basedOn w:val="a"/>
    <w:rsid w:val="005C4CCC"/>
    <w:pPr>
      <w:keepLines w:val="0"/>
      <w:bidi w:val="0"/>
      <w:spacing w:before="100" w:beforeAutospacing="1" w:after="100" w:afterAutospacing="1" w:line="240" w:lineRule="auto"/>
      <w:jc w:val="left"/>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4687">
      <w:bodyDiv w:val="1"/>
      <w:marLeft w:val="0"/>
      <w:marRight w:val="0"/>
      <w:marTop w:val="0"/>
      <w:marBottom w:val="0"/>
      <w:divBdr>
        <w:top w:val="none" w:sz="0" w:space="0" w:color="auto"/>
        <w:left w:val="none" w:sz="0" w:space="0" w:color="auto"/>
        <w:bottom w:val="none" w:sz="0" w:space="0" w:color="auto"/>
        <w:right w:val="none" w:sz="0" w:space="0" w:color="auto"/>
      </w:divBdr>
    </w:div>
    <w:div w:id="399254548">
      <w:bodyDiv w:val="1"/>
      <w:marLeft w:val="0"/>
      <w:marRight w:val="0"/>
      <w:marTop w:val="0"/>
      <w:marBottom w:val="0"/>
      <w:divBdr>
        <w:top w:val="none" w:sz="0" w:space="0" w:color="auto"/>
        <w:left w:val="none" w:sz="0" w:space="0" w:color="auto"/>
        <w:bottom w:val="none" w:sz="0" w:space="0" w:color="auto"/>
        <w:right w:val="none" w:sz="0" w:space="0" w:color="auto"/>
      </w:divBdr>
    </w:div>
    <w:div w:id="567959413">
      <w:bodyDiv w:val="1"/>
      <w:marLeft w:val="0"/>
      <w:marRight w:val="0"/>
      <w:marTop w:val="0"/>
      <w:marBottom w:val="0"/>
      <w:divBdr>
        <w:top w:val="none" w:sz="0" w:space="0" w:color="auto"/>
        <w:left w:val="none" w:sz="0" w:space="0" w:color="auto"/>
        <w:bottom w:val="none" w:sz="0" w:space="0" w:color="auto"/>
        <w:right w:val="none" w:sz="0" w:space="0" w:color="auto"/>
      </w:divBdr>
    </w:div>
    <w:div w:id="654651710">
      <w:bodyDiv w:val="1"/>
      <w:marLeft w:val="0"/>
      <w:marRight w:val="0"/>
      <w:marTop w:val="0"/>
      <w:marBottom w:val="0"/>
      <w:divBdr>
        <w:top w:val="none" w:sz="0" w:space="0" w:color="auto"/>
        <w:left w:val="none" w:sz="0" w:space="0" w:color="auto"/>
        <w:bottom w:val="none" w:sz="0" w:space="0" w:color="auto"/>
        <w:right w:val="none" w:sz="0" w:space="0" w:color="auto"/>
      </w:divBdr>
    </w:div>
    <w:div w:id="757754770">
      <w:bodyDiv w:val="1"/>
      <w:marLeft w:val="0"/>
      <w:marRight w:val="0"/>
      <w:marTop w:val="0"/>
      <w:marBottom w:val="0"/>
      <w:divBdr>
        <w:top w:val="none" w:sz="0" w:space="0" w:color="auto"/>
        <w:left w:val="none" w:sz="0" w:space="0" w:color="auto"/>
        <w:bottom w:val="none" w:sz="0" w:space="0" w:color="auto"/>
        <w:right w:val="none" w:sz="0" w:space="0" w:color="auto"/>
      </w:divBdr>
    </w:div>
    <w:div w:id="818574166">
      <w:bodyDiv w:val="1"/>
      <w:marLeft w:val="0"/>
      <w:marRight w:val="0"/>
      <w:marTop w:val="0"/>
      <w:marBottom w:val="0"/>
      <w:divBdr>
        <w:top w:val="none" w:sz="0" w:space="0" w:color="auto"/>
        <w:left w:val="none" w:sz="0" w:space="0" w:color="auto"/>
        <w:bottom w:val="none" w:sz="0" w:space="0" w:color="auto"/>
        <w:right w:val="none" w:sz="0" w:space="0" w:color="auto"/>
      </w:divBdr>
    </w:div>
    <w:div w:id="900600623">
      <w:bodyDiv w:val="1"/>
      <w:marLeft w:val="0"/>
      <w:marRight w:val="0"/>
      <w:marTop w:val="0"/>
      <w:marBottom w:val="0"/>
      <w:divBdr>
        <w:top w:val="none" w:sz="0" w:space="0" w:color="auto"/>
        <w:left w:val="none" w:sz="0" w:space="0" w:color="auto"/>
        <w:bottom w:val="none" w:sz="0" w:space="0" w:color="auto"/>
        <w:right w:val="none" w:sz="0" w:space="0" w:color="auto"/>
      </w:divBdr>
    </w:div>
    <w:div w:id="930355340">
      <w:bodyDiv w:val="1"/>
      <w:marLeft w:val="0"/>
      <w:marRight w:val="0"/>
      <w:marTop w:val="0"/>
      <w:marBottom w:val="0"/>
      <w:divBdr>
        <w:top w:val="none" w:sz="0" w:space="0" w:color="auto"/>
        <w:left w:val="none" w:sz="0" w:space="0" w:color="auto"/>
        <w:bottom w:val="none" w:sz="0" w:space="0" w:color="auto"/>
        <w:right w:val="none" w:sz="0" w:space="0" w:color="auto"/>
      </w:divBdr>
    </w:div>
    <w:div w:id="1210798644">
      <w:bodyDiv w:val="1"/>
      <w:marLeft w:val="0"/>
      <w:marRight w:val="0"/>
      <w:marTop w:val="0"/>
      <w:marBottom w:val="0"/>
      <w:divBdr>
        <w:top w:val="none" w:sz="0" w:space="0" w:color="auto"/>
        <w:left w:val="none" w:sz="0" w:space="0" w:color="auto"/>
        <w:bottom w:val="none" w:sz="0" w:space="0" w:color="auto"/>
        <w:right w:val="none" w:sz="0" w:space="0" w:color="auto"/>
      </w:divBdr>
    </w:div>
    <w:div w:id="1656833380">
      <w:bodyDiv w:val="1"/>
      <w:marLeft w:val="0"/>
      <w:marRight w:val="0"/>
      <w:marTop w:val="0"/>
      <w:marBottom w:val="0"/>
      <w:divBdr>
        <w:top w:val="none" w:sz="0" w:space="0" w:color="auto"/>
        <w:left w:val="none" w:sz="0" w:space="0" w:color="auto"/>
        <w:bottom w:val="none" w:sz="0" w:space="0" w:color="auto"/>
        <w:right w:val="none" w:sz="0" w:space="0" w:color="auto"/>
      </w:divBdr>
    </w:div>
    <w:div w:id="1698313572">
      <w:bodyDiv w:val="1"/>
      <w:marLeft w:val="0"/>
      <w:marRight w:val="0"/>
      <w:marTop w:val="0"/>
      <w:marBottom w:val="0"/>
      <w:divBdr>
        <w:top w:val="none" w:sz="0" w:space="0" w:color="auto"/>
        <w:left w:val="none" w:sz="0" w:space="0" w:color="auto"/>
        <w:bottom w:val="none" w:sz="0" w:space="0" w:color="auto"/>
        <w:right w:val="none" w:sz="0" w:space="0" w:color="auto"/>
      </w:divBdr>
    </w:div>
    <w:div w:id="1721594840">
      <w:bodyDiv w:val="1"/>
      <w:marLeft w:val="0"/>
      <w:marRight w:val="0"/>
      <w:marTop w:val="0"/>
      <w:marBottom w:val="0"/>
      <w:divBdr>
        <w:top w:val="none" w:sz="0" w:space="0" w:color="auto"/>
        <w:left w:val="none" w:sz="0" w:space="0" w:color="auto"/>
        <w:bottom w:val="none" w:sz="0" w:space="0" w:color="auto"/>
        <w:right w:val="none" w:sz="0" w:space="0" w:color="auto"/>
      </w:divBdr>
    </w:div>
    <w:div w:id="1776944991">
      <w:bodyDiv w:val="1"/>
      <w:marLeft w:val="0"/>
      <w:marRight w:val="0"/>
      <w:marTop w:val="0"/>
      <w:marBottom w:val="0"/>
      <w:divBdr>
        <w:top w:val="none" w:sz="0" w:space="0" w:color="auto"/>
        <w:left w:val="none" w:sz="0" w:space="0" w:color="auto"/>
        <w:bottom w:val="none" w:sz="0" w:space="0" w:color="auto"/>
        <w:right w:val="none" w:sz="0" w:space="0" w:color="auto"/>
      </w:divBdr>
    </w:div>
    <w:div w:id="1802915904">
      <w:bodyDiv w:val="1"/>
      <w:marLeft w:val="0"/>
      <w:marRight w:val="0"/>
      <w:marTop w:val="0"/>
      <w:marBottom w:val="0"/>
      <w:divBdr>
        <w:top w:val="none" w:sz="0" w:space="0" w:color="auto"/>
        <w:left w:val="none" w:sz="0" w:space="0" w:color="auto"/>
        <w:bottom w:val="none" w:sz="0" w:space="0" w:color="auto"/>
        <w:right w:val="none" w:sz="0" w:space="0" w:color="auto"/>
      </w:divBdr>
    </w:div>
    <w:div w:id="20994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health.gov.il/PublicationsFiles/Premiums%20Update%202018.pdf" TargetMode="External"/><Relationship Id="rId4" Type="http://schemas.microsoft.com/office/2007/relationships/stylesWithEffects" Target="stylesWithEffects.xml"/><Relationship Id="rId9" Type="http://schemas.openxmlformats.org/officeDocument/2006/relationships/hyperlink" Target="https://www.health.gov.il/Subjects/Finance/DrugPrice/Pages/default.aspx"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4C134-65F1-4F37-87A3-09C33A8A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5648</TotalTime>
  <Pages>1</Pages>
  <Words>4430</Words>
  <Characters>22150</Characters>
  <Application>Microsoft Office Word</Application>
  <DocSecurity>0</DocSecurity>
  <Lines>184</Lines>
  <Paragraphs>53</Paragraphs>
  <ScaleCrop>false</ScaleCrop>
  <HeadingPairs>
    <vt:vector size="2" baseType="variant">
      <vt:variant>
        <vt:lpstr>שם</vt:lpstr>
      </vt:variant>
      <vt:variant>
        <vt:i4>1</vt:i4>
      </vt:variant>
    </vt:vector>
  </HeadingPairs>
  <TitlesOfParts>
    <vt:vector size="1" baseType="lpstr">
      <vt:lpstr>ב</vt:lpstr>
    </vt:vector>
  </TitlesOfParts>
  <Company>משרד המשפטים</Company>
  <LinksUpToDate>false</LinksUpToDate>
  <CharactersWithSpaces>26527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dc:title>
  <dc:creator>IdoA</dc:creator>
  <cp:lastModifiedBy>Nir Gordon</cp:lastModifiedBy>
  <cp:revision>2</cp:revision>
  <cp:lastPrinted>2018-12-30T12:22:00Z</cp:lastPrinted>
  <dcterms:created xsi:type="dcterms:W3CDTF">2019-01-13T07:23:00Z</dcterms:created>
  <dcterms:modified xsi:type="dcterms:W3CDTF">2019-01-13T07:23:00Z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tmFieldsUpdated">
    <vt:bool>true</vt:bool>
  </property>
  <property fmtid="{D5CDD505-2E9C-101B-9397-08002B2CF9AE}" pid="3" name="ExtDataSourceURL">
    <vt:lpwstr>http://main-jr-civapp2:81/Tnufa.General.Documents/Services/TemplatesService.svc/GetFields?organizationName=civil&amp;documentid=%template_identifier%&amp;moj_id=%moj_id%</vt:lpwstr>
  </property>
  <property fmtid="{D5CDD505-2E9C-101B-9397-08002B2CF9AE}" pid="4" name="tnufa_case.tnufa_courtid">
    <vt:lpwstr>בית משפט המחוזי מרכז</vt:lpwstr>
  </property>
  <property fmtid="{D5CDD505-2E9C-101B-9397-08002B2CF9AE}" pid="5" name="tnufa_case.tnufa_bamacasetype">
    <vt:lpwstr>ת"צ</vt:lpwstr>
  </property>
  <property fmtid="{D5CDD505-2E9C-101B-9397-08002B2CF9AE}" pid="6" name="tnufa_case.tnufa_bamacasenumber">
    <vt:lpwstr>מספרתיקבימש</vt:lpwstr>
  </property>
  <property fmtid="{D5CDD505-2E9C-101B-9397-08002B2CF9AE}" pid="7" name="tnufa_calc_closestdiscussiondate">
    <vt:lpwstr>23 באוקטובר 2018</vt:lpwstr>
  </property>
  <property fmtid="{D5CDD505-2E9C-101B-9397-08002B2CF9AE}" pid="8" name="tnufa_calc_closestdiscussiontime">
    <vt:lpwstr>11:30</vt:lpwstr>
  </property>
  <property fmtid="{D5CDD505-2E9C-101B-9397-08002B2CF9AE}" pid="9" name="tnufa_discussion.tnufa_judgeid">
    <vt:lpwstr>שופט</vt:lpwstr>
  </property>
  <property fmtid="{D5CDD505-2E9C-101B-9397-08002B2CF9AE}" pid="10" name="tnufa_calc_versus">
    <vt:lpwstr/>
  </property>
  <property fmtid="{D5CDD505-2E9C-101B-9397-08002B2CF9AE}" pid="11" name="tnufa_name">
    <vt:lpwstr>עמדת היועץ המשפטי לממשלה</vt:lpwstr>
  </property>
  <property fmtid="{D5CDD505-2E9C-101B-9397-08002B2CF9AE}" pid="12" name="systemuser.fullname">
    <vt:lpwstr>ניר גורדון</vt:lpwstr>
  </property>
  <property fmtid="{D5CDD505-2E9C-101B-9397-08002B2CF9AE}" pid="13" name="systemuser.tnufa_title">
    <vt:lpwstr/>
  </property>
  <property fmtid="{D5CDD505-2E9C-101B-9397-08002B2CF9AE}" pid="14" name="systemuser.tnufa_role">
    <vt:lpwstr>בפרקליטות מחוז</vt:lpwstr>
  </property>
  <property fmtid="{D5CDD505-2E9C-101B-9397-08002B2CF9AE}" pid="15" name="businessunit.tnufa_longname">
    <vt:lpwstr>שםארוך</vt:lpwstr>
  </property>
  <property fmtid="{D5CDD505-2E9C-101B-9397-08002B2CF9AE}" pid="16" name="businessunit.tnufa_city">
    <vt:lpwstr>עיר</vt:lpwstr>
  </property>
  <property fmtid="{D5CDD505-2E9C-101B-9397-08002B2CF9AE}" pid="17" name="tnufa_calc_createdonhebrew">
    <vt:lpwstr>א' באלול תשע"ח</vt:lpwstr>
  </property>
  <property fmtid="{D5CDD505-2E9C-101B-9397-08002B2CF9AE}" pid="18" name="tnufa_calc_createdon">
    <vt:lpwstr>12 באוגוסט 2018</vt:lpwstr>
  </property>
  <property fmtid="{D5CDD505-2E9C-101B-9397-08002B2CF9AE}" pid="19" name="businessunit.name">
    <vt:lpwstr>פמ"מ</vt:lpwstr>
  </property>
  <property fmtid="{D5CDD505-2E9C-101B-9397-08002B2CF9AE}" pid="20" name="account.accountnumber">
    <vt:lpwstr>53/00000907/18</vt:lpwstr>
  </property>
  <property fmtid="{D5CDD505-2E9C-101B-9397-08002B2CF9AE}" pid="21" name="systemuser.tnufa_initials">
    <vt:lpwstr/>
  </property>
  <property fmtid="{D5CDD505-2E9C-101B-9397-08002B2CF9AE}" pid="22" name="tnufa_reference">
    <vt:lpwstr>358781/2018</vt:lpwstr>
  </property>
  <property fmtid="{D5CDD505-2E9C-101B-9397-08002B2CF9AE}" pid="23" name="tnufa_case.tnufa_judgeid">
    <vt:lpwstr>הדס עובדיה</vt:lpwstr>
  </property>
  <property fmtid="{D5CDD505-2E9C-101B-9397-08002B2CF9AE}" pid="24" name="systemuser.tnufa_city">
    <vt:lpwstr/>
  </property>
  <property fmtid="{D5CDD505-2E9C-101B-9397-08002B2CF9AE}" pid="25" name="positiona_col1">
    <vt:lpwstr>צד א עמודה א</vt:lpwstr>
  </property>
  <property fmtid="{D5CDD505-2E9C-101B-9397-08002B2CF9AE}" pid="26" name="positiona_col2">
    <vt:lpwstr>צד א עמודה ב</vt:lpwstr>
  </property>
  <property fmtid="{D5CDD505-2E9C-101B-9397-08002B2CF9AE}" pid="27" name="positiona_col3">
    <vt:lpwstr>צד א עמודה ג</vt:lpwstr>
  </property>
  <property fmtid="{D5CDD505-2E9C-101B-9397-08002B2CF9AE}" pid="28" name="positionb_col1">
    <vt:lpwstr>צד ב עמודה א</vt:lpwstr>
  </property>
  <property fmtid="{D5CDD505-2E9C-101B-9397-08002B2CF9AE}" pid="29" name="positionb_col2">
    <vt:lpwstr>צד ב עמודה ב</vt:lpwstr>
  </property>
  <property fmtid="{D5CDD505-2E9C-101B-9397-08002B2CF9AE}" pid="30" name="positionb_col3">
    <vt:lpwstr>צד ב עמודה ג</vt:lpwstr>
  </property>
  <property fmtid="{D5CDD505-2E9C-101B-9397-08002B2CF9AE}" pid="31" name="positiono_col1">
    <vt:lpwstr>צד אחר עמודה א</vt:lpwstr>
  </property>
  <property fmtid="{D5CDD505-2E9C-101B-9397-08002B2CF9AE}" pid="32" name="positiono_col2">
    <vt:lpwstr>צד אחר עמודה ב</vt:lpwstr>
  </property>
  <property fmtid="{D5CDD505-2E9C-101B-9397-08002B2CF9AE}" pid="33" name="positiono_col3">
    <vt:lpwstr>צד אחר עמודה ג</vt:lpwstr>
  </property>
  <property fmtid="{D5CDD505-2E9C-101B-9397-08002B2CF9AE}" pid="34" name="account.tnufa_courtcasenumber">
    <vt:lpwstr>32057-09-17</vt:lpwstr>
  </property>
  <property fmtid="{D5CDD505-2E9C-101B-9397-08002B2CF9AE}" pid="35" name="businessunit.tnufa_nameforsigning">
    <vt:lpwstr>מרכז - אזרחי</vt:lpwstr>
  </property>
  <property fmtid="{D5CDD505-2E9C-101B-9397-08002B2CF9AE}" pid="36" name="tnufa_judge.tnufa_courtrole">
    <vt:lpwstr/>
  </property>
  <property fmtid="{D5CDD505-2E9C-101B-9397-08002B2CF9AE}" pid="37" name="tnufa_judge.tnufa_title">
    <vt:lpwstr/>
  </property>
  <property fmtid="{D5CDD505-2E9C-101B-9397-08002B2CF9AE}" pid="38" name="cs1_documentid">
    <vt:lpwstr>510c579c-039e-e811-b8ba-005056aa7d62</vt:lpwstr>
  </property>
</Properties>
</file>