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78" w:rsidRDefault="00720076" w:rsidP="00E42310">
      <w:pPr>
        <w:spacing w:line="360" w:lineRule="auto"/>
        <w:rPr>
          <w:rFonts w:cs="David"/>
          <w:sz w:val="24"/>
          <w:szCs w:val="24"/>
          <w:rtl/>
        </w:rPr>
      </w:pPr>
      <w:r>
        <w:rPr>
          <w:rFonts w:cs="David" w:hint="cs"/>
          <w:sz w:val="24"/>
          <w:szCs w:val="24"/>
          <w:rtl/>
        </w:rPr>
        <w:t xml:space="preserve">לכבוד: </w:t>
      </w:r>
    </w:p>
    <w:p w:rsidR="00DD7E78" w:rsidRDefault="00DD7E78" w:rsidP="00E42310">
      <w:pPr>
        <w:spacing w:line="360" w:lineRule="auto"/>
        <w:rPr>
          <w:rFonts w:cs="David"/>
          <w:sz w:val="24"/>
          <w:szCs w:val="24"/>
          <w:rtl/>
        </w:rPr>
      </w:pPr>
      <w:r>
        <w:rPr>
          <w:rFonts w:cs="David" w:hint="cs"/>
          <w:sz w:val="24"/>
          <w:szCs w:val="24"/>
          <w:rtl/>
        </w:rPr>
        <w:t xml:space="preserve">כב' השופט יגאל </w:t>
      </w:r>
      <w:proofErr w:type="spellStart"/>
      <w:r>
        <w:rPr>
          <w:rFonts w:cs="David" w:hint="cs"/>
          <w:sz w:val="24"/>
          <w:szCs w:val="24"/>
          <w:rtl/>
        </w:rPr>
        <w:t>מרזל</w:t>
      </w:r>
      <w:proofErr w:type="spellEnd"/>
      <w:r>
        <w:rPr>
          <w:rFonts w:cs="David" w:hint="cs"/>
          <w:sz w:val="24"/>
          <w:szCs w:val="24"/>
          <w:rtl/>
        </w:rPr>
        <w:t>,</w:t>
      </w:r>
    </w:p>
    <w:p w:rsidR="00720076" w:rsidRDefault="00DD7E78" w:rsidP="00E42310">
      <w:pPr>
        <w:spacing w:line="360" w:lineRule="auto"/>
        <w:rPr>
          <w:rFonts w:cs="David"/>
          <w:sz w:val="24"/>
          <w:szCs w:val="24"/>
          <w:rtl/>
        </w:rPr>
      </w:pPr>
      <w:r>
        <w:rPr>
          <w:rFonts w:cs="David" w:hint="cs"/>
          <w:sz w:val="24"/>
          <w:szCs w:val="24"/>
          <w:rtl/>
        </w:rPr>
        <w:t>מנהל בתי המשפט</w:t>
      </w:r>
    </w:p>
    <w:p w:rsidR="00720076" w:rsidRDefault="00720076" w:rsidP="00E42310">
      <w:pPr>
        <w:spacing w:line="360" w:lineRule="auto"/>
        <w:rPr>
          <w:rFonts w:cs="David"/>
          <w:sz w:val="24"/>
          <w:szCs w:val="24"/>
          <w:rtl/>
        </w:rPr>
      </w:pPr>
    </w:p>
    <w:p w:rsidR="00720076" w:rsidRPr="00E625D8" w:rsidRDefault="00720076" w:rsidP="00E42310">
      <w:pPr>
        <w:spacing w:line="360" w:lineRule="auto"/>
        <w:jc w:val="center"/>
        <w:rPr>
          <w:rFonts w:cs="David"/>
          <w:b/>
          <w:bCs/>
          <w:sz w:val="24"/>
          <w:szCs w:val="24"/>
          <w:rtl/>
        </w:rPr>
      </w:pPr>
      <w:r w:rsidRPr="00E625D8">
        <w:rPr>
          <w:rFonts w:cs="David" w:hint="cs"/>
          <w:b/>
          <w:bCs/>
          <w:sz w:val="24"/>
          <w:szCs w:val="24"/>
          <w:rtl/>
        </w:rPr>
        <w:t xml:space="preserve">נושא: </w:t>
      </w:r>
      <w:r w:rsidR="00E42310">
        <w:rPr>
          <w:rFonts w:cs="David" w:hint="cs"/>
          <w:b/>
          <w:bCs/>
          <w:sz w:val="24"/>
          <w:szCs w:val="24"/>
          <w:u w:val="single"/>
          <w:rtl/>
        </w:rPr>
        <w:t>קידום המעבר לעידן הדיגיטלי באמצעות תקנות סדר הדין האזרחי</w:t>
      </w:r>
    </w:p>
    <w:p w:rsidR="00E42310" w:rsidRDefault="00E42310" w:rsidP="00F87071">
      <w:pPr>
        <w:spacing w:line="360" w:lineRule="auto"/>
        <w:jc w:val="both"/>
        <w:rPr>
          <w:rFonts w:cs="David"/>
          <w:sz w:val="24"/>
          <w:szCs w:val="24"/>
          <w:rtl/>
        </w:rPr>
      </w:pPr>
      <w:r>
        <w:rPr>
          <w:rFonts w:cs="David" w:hint="cs"/>
          <w:sz w:val="24"/>
          <w:szCs w:val="24"/>
          <w:rtl/>
        </w:rPr>
        <w:t xml:space="preserve">בחודש אוקטובר האחרון </w:t>
      </w:r>
      <w:del w:id="0" w:author="Nir Gordon" w:date="2020-01-05T23:10:00Z">
        <w:r w:rsidDel="00F87071">
          <w:rPr>
            <w:rFonts w:cs="David" w:hint="cs"/>
            <w:sz w:val="24"/>
            <w:szCs w:val="24"/>
            <w:rtl/>
          </w:rPr>
          <w:delText xml:space="preserve">היתה </w:delText>
        </w:r>
      </w:del>
      <w:ins w:id="1" w:author="Nir Gordon" w:date="2020-01-05T23:10:00Z">
        <w:r w:rsidR="00F87071">
          <w:rPr>
            <w:rFonts w:cs="David" w:hint="cs"/>
            <w:sz w:val="24"/>
            <w:szCs w:val="24"/>
            <w:rtl/>
          </w:rPr>
          <w:t xml:space="preserve">התקיימה </w:t>
        </w:r>
      </w:ins>
      <w:r>
        <w:rPr>
          <w:rFonts w:cs="David" w:hint="cs"/>
          <w:sz w:val="24"/>
          <w:szCs w:val="24"/>
          <w:rtl/>
        </w:rPr>
        <w:t>פגישה משמעותית של וועדת ההיגוי המשותפת להנהלת בתי המשפט ומשרד המשפטים ב</w:t>
      </w:r>
      <w:ins w:id="2" w:author="Nir Gordon" w:date="2020-01-05T23:10:00Z">
        <w:r w:rsidR="00F87071">
          <w:rPr>
            <w:rFonts w:cs="David" w:hint="cs"/>
            <w:sz w:val="24"/>
            <w:szCs w:val="24"/>
            <w:rtl/>
          </w:rPr>
          <w:t xml:space="preserve">מסגרתה </w:t>
        </w:r>
      </w:ins>
      <w:del w:id="3" w:author="Nir Gordon" w:date="2020-01-05T23:10:00Z">
        <w:r w:rsidDel="00F87071">
          <w:rPr>
            <w:rFonts w:cs="David" w:hint="cs"/>
            <w:sz w:val="24"/>
            <w:szCs w:val="24"/>
            <w:rtl/>
          </w:rPr>
          <w:delText>ו</w:delText>
        </w:r>
      </w:del>
      <w:r>
        <w:rPr>
          <w:rFonts w:cs="David" w:hint="cs"/>
          <w:sz w:val="24"/>
          <w:szCs w:val="24"/>
          <w:rtl/>
        </w:rPr>
        <w:t xml:space="preserve"> הציגו נציגי משרד המשפטים טיוטה של עקרונות להעברת מסמכים ומידע בין הגופים השונים במערכת המשפט. טיוטה זו התגבשה על בסיס השיח המתמשך שהתנהל בין שני הגופים ואשר תרם משמעותית לגיבושה.</w:t>
      </w:r>
    </w:p>
    <w:p w:rsidR="00E42310" w:rsidRDefault="00E42310" w:rsidP="00F87071">
      <w:pPr>
        <w:spacing w:line="360" w:lineRule="auto"/>
        <w:jc w:val="both"/>
        <w:rPr>
          <w:rFonts w:cs="David"/>
          <w:sz w:val="24"/>
          <w:szCs w:val="24"/>
          <w:rtl/>
        </w:rPr>
      </w:pPr>
      <w:r>
        <w:rPr>
          <w:rFonts w:cs="David" w:hint="cs"/>
          <w:sz w:val="24"/>
          <w:szCs w:val="24"/>
          <w:rtl/>
        </w:rPr>
        <w:t xml:space="preserve">בפגישה </w:t>
      </w:r>
      <w:del w:id="4" w:author="Nir Gordon" w:date="2020-01-05T23:11:00Z">
        <w:r w:rsidDel="00F87071">
          <w:rPr>
            <w:rFonts w:cs="David" w:hint="cs"/>
            <w:sz w:val="24"/>
            <w:szCs w:val="24"/>
            <w:rtl/>
          </w:rPr>
          <w:delText xml:space="preserve">היה </w:delText>
        </w:r>
      </w:del>
      <w:ins w:id="5" w:author="Nir Gordon" w:date="2020-01-05T23:11:00Z">
        <w:r w:rsidR="00F87071">
          <w:rPr>
            <w:rFonts w:cs="David" w:hint="cs"/>
            <w:sz w:val="24"/>
            <w:szCs w:val="24"/>
            <w:rtl/>
          </w:rPr>
          <w:t>התקיים</w:t>
        </w:r>
        <w:r w:rsidR="00F87071">
          <w:rPr>
            <w:rFonts w:cs="David" w:hint="cs"/>
            <w:sz w:val="24"/>
            <w:szCs w:val="24"/>
            <w:rtl/>
          </w:rPr>
          <w:t xml:space="preserve"> </w:t>
        </w:r>
      </w:ins>
      <w:r>
        <w:rPr>
          <w:rFonts w:cs="David" w:hint="cs"/>
          <w:sz w:val="24"/>
          <w:szCs w:val="24"/>
          <w:rtl/>
        </w:rPr>
        <w:t xml:space="preserve">שיח חשוב ומעמיק בין נציגי הגופים ונראה כי </w:t>
      </w:r>
      <w:proofErr w:type="spellStart"/>
      <w:r>
        <w:rPr>
          <w:rFonts w:cs="David" w:hint="cs"/>
          <w:sz w:val="24"/>
          <w:szCs w:val="24"/>
          <w:rtl/>
        </w:rPr>
        <w:t>היתה</w:t>
      </w:r>
      <w:proofErr w:type="spellEnd"/>
      <w:r>
        <w:rPr>
          <w:rFonts w:cs="David" w:hint="cs"/>
          <w:sz w:val="24"/>
          <w:szCs w:val="24"/>
          <w:rtl/>
        </w:rPr>
        <w:t xml:space="preserve"> הסכמה עקרונית בדבר הצורך </w:t>
      </w:r>
      <w:del w:id="6" w:author="Nir Gordon" w:date="2020-01-05T23:11:00Z">
        <w:r w:rsidDel="00F87071">
          <w:rPr>
            <w:rFonts w:cs="David" w:hint="cs"/>
            <w:sz w:val="24"/>
            <w:szCs w:val="24"/>
            <w:rtl/>
          </w:rPr>
          <w:delText xml:space="preserve">לעשות </w:delText>
        </w:r>
      </w:del>
      <w:ins w:id="7" w:author="Nir Gordon" w:date="2020-01-05T23:11:00Z">
        <w:r w:rsidR="00F87071">
          <w:rPr>
            <w:rFonts w:cs="David" w:hint="cs"/>
            <w:sz w:val="24"/>
            <w:szCs w:val="24"/>
            <w:rtl/>
          </w:rPr>
          <w:t>ל</w:t>
        </w:r>
        <w:r w:rsidR="00F87071">
          <w:rPr>
            <w:rFonts w:cs="David" w:hint="cs"/>
            <w:sz w:val="24"/>
            <w:szCs w:val="24"/>
            <w:rtl/>
          </w:rPr>
          <w:t>נקוט</w:t>
        </w:r>
        <w:r w:rsidR="00F87071">
          <w:rPr>
            <w:rFonts w:cs="David" w:hint="cs"/>
            <w:sz w:val="24"/>
            <w:szCs w:val="24"/>
            <w:rtl/>
          </w:rPr>
          <w:t xml:space="preserve"> </w:t>
        </w:r>
        <w:r w:rsidR="00F87071">
          <w:rPr>
            <w:rFonts w:cs="David" w:hint="cs"/>
            <w:sz w:val="24"/>
            <w:szCs w:val="24"/>
            <w:rtl/>
          </w:rPr>
          <w:t>ב</w:t>
        </w:r>
      </w:ins>
      <w:r>
        <w:rPr>
          <w:rFonts w:cs="David" w:hint="cs"/>
          <w:sz w:val="24"/>
          <w:szCs w:val="24"/>
          <w:rtl/>
        </w:rPr>
        <w:t xml:space="preserve">צעדים משמעותיים בתחום זה על </w:t>
      </w:r>
      <w:del w:id="8" w:author="Nir Gordon" w:date="2020-01-05T23:11:00Z">
        <w:r w:rsidDel="00F87071">
          <w:rPr>
            <w:rFonts w:cs="David" w:hint="cs"/>
            <w:sz w:val="24"/>
            <w:szCs w:val="24"/>
            <w:rtl/>
          </w:rPr>
          <w:delText xml:space="preserve">כדי </w:delText>
        </w:r>
      </w:del>
      <w:ins w:id="9" w:author="Nir Gordon" w:date="2020-01-05T23:11:00Z">
        <w:r w:rsidR="00F87071">
          <w:rPr>
            <w:rFonts w:cs="David" w:hint="cs"/>
            <w:sz w:val="24"/>
            <w:szCs w:val="24"/>
            <w:rtl/>
          </w:rPr>
          <w:t xml:space="preserve">מנת </w:t>
        </w:r>
      </w:ins>
      <w:r>
        <w:rPr>
          <w:rFonts w:cs="David" w:hint="cs"/>
          <w:sz w:val="24"/>
          <w:szCs w:val="24"/>
          <w:rtl/>
        </w:rPr>
        <w:t>לקדם את שני הגופים בהיבטי</w:t>
      </w:r>
      <w:del w:id="10" w:author="Nir Gordon" w:date="2020-01-05T23:12:00Z">
        <w:r w:rsidDel="00F87071">
          <w:rPr>
            <w:rFonts w:cs="David" w:hint="cs"/>
            <w:sz w:val="24"/>
            <w:szCs w:val="24"/>
            <w:rtl/>
          </w:rPr>
          <w:delText>ם</w:delText>
        </w:r>
      </w:del>
      <w:r>
        <w:rPr>
          <w:rFonts w:cs="David" w:hint="cs"/>
          <w:sz w:val="24"/>
          <w:szCs w:val="24"/>
          <w:rtl/>
        </w:rPr>
        <w:t xml:space="preserve"> יעילות ואפקטיביות, </w:t>
      </w:r>
      <w:del w:id="11" w:author="Nir Gordon" w:date="2020-01-05T23:12:00Z">
        <w:r w:rsidDel="00F87071">
          <w:rPr>
            <w:rFonts w:cs="David" w:hint="cs"/>
            <w:sz w:val="24"/>
            <w:szCs w:val="24"/>
            <w:rtl/>
          </w:rPr>
          <w:delText xml:space="preserve">והן </w:delText>
        </w:r>
      </w:del>
      <w:ins w:id="12" w:author="Nir Gordon" w:date="2020-01-05T23:13:00Z">
        <w:r w:rsidR="00F87071">
          <w:rPr>
            <w:rFonts w:cs="David" w:hint="cs"/>
            <w:sz w:val="24"/>
            <w:szCs w:val="24"/>
            <w:rtl/>
          </w:rPr>
          <w:t>ו</w:t>
        </w:r>
      </w:ins>
      <w:r>
        <w:rPr>
          <w:rFonts w:cs="David" w:hint="cs"/>
          <w:sz w:val="24"/>
          <w:szCs w:val="24"/>
          <w:rtl/>
        </w:rPr>
        <w:t>כדי לשפר את השירותים הניתנים על ידי שני הגופים לאזרחי המדינה.</w:t>
      </w:r>
    </w:p>
    <w:p w:rsidR="006671BA" w:rsidRDefault="00F87071" w:rsidP="006671BA">
      <w:pPr>
        <w:spacing w:line="360" w:lineRule="auto"/>
        <w:jc w:val="both"/>
        <w:rPr>
          <w:ins w:id="13" w:author="Nir Gordon" w:date="2020-01-05T23:26:00Z"/>
          <w:rFonts w:cs="David" w:hint="cs"/>
          <w:sz w:val="24"/>
          <w:szCs w:val="24"/>
          <w:rtl/>
        </w:rPr>
      </w:pPr>
      <w:ins w:id="14" w:author="Nir Gordon" w:date="2020-01-05T23:13:00Z">
        <w:r>
          <w:rPr>
            <w:rFonts w:cs="David" w:hint="cs"/>
            <w:sz w:val="24"/>
            <w:szCs w:val="24"/>
            <w:rtl/>
          </w:rPr>
          <w:t>זאת ועוד, במסגרת עבודה פנימית של משרד המשפטים לגיבוש אסטרטגיית דאטה, מתבצע מיפוי של כל המידע הנכנס, מיוצר ומיוצא מהמשרד</w:t>
        </w:r>
      </w:ins>
      <w:ins w:id="15" w:author="Nir Gordon" w:date="2020-01-05T23:15:00Z">
        <w:r>
          <w:rPr>
            <w:rFonts w:cs="David" w:hint="cs"/>
            <w:sz w:val="24"/>
            <w:szCs w:val="24"/>
            <w:rtl/>
          </w:rPr>
          <w:t xml:space="preserve">. מטרת המיפוי </w:t>
        </w:r>
      </w:ins>
      <w:ins w:id="16" w:author="Nir Gordon" w:date="2020-01-05T23:16:00Z">
        <w:r>
          <w:rPr>
            <w:rFonts w:cs="David" w:hint="cs"/>
            <w:sz w:val="24"/>
            <w:szCs w:val="24"/>
            <w:rtl/>
          </w:rPr>
          <w:t>היא לבדוק</w:t>
        </w:r>
      </w:ins>
      <w:ins w:id="17" w:author="Nir Gordon" w:date="2020-01-05T23:18:00Z">
        <w:r>
          <w:rPr>
            <w:rFonts w:cs="David" w:hint="cs"/>
            <w:sz w:val="24"/>
            <w:szCs w:val="24"/>
            <w:rtl/>
          </w:rPr>
          <w:t>,</w:t>
        </w:r>
      </w:ins>
      <w:ins w:id="18" w:author="Nir Gordon" w:date="2020-01-05T23:16:00Z">
        <w:r>
          <w:rPr>
            <w:rFonts w:cs="David" w:hint="cs"/>
            <w:sz w:val="24"/>
            <w:szCs w:val="24"/>
            <w:rtl/>
          </w:rPr>
          <w:t xml:space="preserve"> </w:t>
        </w:r>
      </w:ins>
      <w:ins w:id="19" w:author="Nir Gordon" w:date="2020-01-05T23:17:00Z">
        <w:r>
          <w:rPr>
            <w:rFonts w:cs="David" w:hint="cs"/>
            <w:sz w:val="24"/>
            <w:szCs w:val="24"/>
            <w:rtl/>
          </w:rPr>
          <w:t>בין היתר</w:t>
        </w:r>
      </w:ins>
      <w:ins w:id="20" w:author="Nir Gordon" w:date="2020-01-05T23:18:00Z">
        <w:r>
          <w:rPr>
            <w:rFonts w:cs="David" w:hint="cs"/>
            <w:sz w:val="24"/>
            <w:szCs w:val="24"/>
            <w:rtl/>
          </w:rPr>
          <w:t>,</w:t>
        </w:r>
      </w:ins>
      <w:ins w:id="21" w:author="Nir Gordon" w:date="2020-01-05T23:17:00Z">
        <w:r>
          <w:rPr>
            <w:rFonts w:cs="David" w:hint="cs"/>
            <w:sz w:val="24"/>
            <w:szCs w:val="24"/>
            <w:rtl/>
          </w:rPr>
          <w:t xml:space="preserve"> </w:t>
        </w:r>
      </w:ins>
      <w:ins w:id="22" w:author="Nir Gordon" w:date="2020-01-05T23:16:00Z">
        <w:r>
          <w:rPr>
            <w:rFonts w:cs="David" w:hint="cs"/>
            <w:sz w:val="24"/>
            <w:szCs w:val="24"/>
            <w:rtl/>
          </w:rPr>
          <w:t xml:space="preserve">את </w:t>
        </w:r>
      </w:ins>
      <w:ins w:id="23" w:author="Nir Gordon" w:date="2020-01-05T23:17:00Z">
        <w:r>
          <w:rPr>
            <w:rFonts w:cs="David" w:hint="cs"/>
            <w:sz w:val="24"/>
            <w:szCs w:val="24"/>
            <w:rtl/>
          </w:rPr>
          <w:t xml:space="preserve">רמת הדיגיטליות של המידע </w:t>
        </w:r>
      </w:ins>
      <w:ins w:id="24" w:author="Nir Gordon" w:date="2020-01-05T23:18:00Z">
        <w:r w:rsidR="006671BA">
          <w:rPr>
            <w:rFonts w:cs="David" w:hint="cs"/>
            <w:sz w:val="24"/>
            <w:szCs w:val="24"/>
            <w:rtl/>
          </w:rPr>
          <w:t xml:space="preserve">במשרד </w:t>
        </w:r>
      </w:ins>
      <w:ins w:id="25" w:author="Nir Gordon" w:date="2020-01-05T23:25:00Z">
        <w:r w:rsidR="006671BA">
          <w:rPr>
            <w:rFonts w:cs="David" w:hint="cs"/>
            <w:sz w:val="24"/>
            <w:szCs w:val="24"/>
            <w:rtl/>
          </w:rPr>
          <w:t>ול</w:t>
        </w:r>
      </w:ins>
      <w:ins w:id="26" w:author="Nir Gordon" w:date="2020-01-05T23:24:00Z">
        <w:r w:rsidR="006671BA">
          <w:rPr>
            <w:rFonts w:cs="David" w:hint="cs"/>
            <w:sz w:val="24"/>
            <w:szCs w:val="24"/>
            <w:rtl/>
          </w:rPr>
          <w:t xml:space="preserve">אתר </w:t>
        </w:r>
      </w:ins>
      <w:ins w:id="27" w:author="Nir Gordon" w:date="2020-01-05T23:18:00Z">
        <w:r>
          <w:rPr>
            <w:rFonts w:cs="David" w:hint="cs"/>
            <w:sz w:val="24"/>
            <w:szCs w:val="24"/>
            <w:rtl/>
          </w:rPr>
          <w:t>מידע</w:t>
        </w:r>
      </w:ins>
      <w:ins w:id="28" w:author="Nir Gordon" w:date="2020-01-05T23:19:00Z">
        <w:r>
          <w:rPr>
            <w:rFonts w:cs="David" w:hint="cs"/>
            <w:sz w:val="24"/>
            <w:szCs w:val="24"/>
            <w:rtl/>
          </w:rPr>
          <w:t xml:space="preserve"> (בעיקר מסמכים) </w:t>
        </w:r>
      </w:ins>
      <w:ins w:id="29" w:author="Nir Gordon" w:date="2020-01-05T23:20:00Z">
        <w:r w:rsidR="006671BA">
          <w:rPr>
            <w:rFonts w:cs="David" w:hint="cs"/>
            <w:sz w:val="24"/>
            <w:szCs w:val="24"/>
            <w:rtl/>
          </w:rPr>
          <w:t>שמגיע או מיוצא מהמשרד באופן לא דיגיטלי</w:t>
        </w:r>
      </w:ins>
      <w:ins w:id="30" w:author="Nir Gordon" w:date="2020-01-05T23:25:00Z">
        <w:r w:rsidR="006671BA">
          <w:rPr>
            <w:rFonts w:cs="David" w:hint="cs"/>
            <w:sz w:val="24"/>
            <w:szCs w:val="24"/>
            <w:rtl/>
          </w:rPr>
          <w:t xml:space="preserve"> (ובהתאם אינו מאפשר חיפוש ושימוש בטכנולוגיה מתקדמת)</w:t>
        </w:r>
      </w:ins>
      <w:ins w:id="31" w:author="Nir Gordon" w:date="2020-01-05T23:22:00Z">
        <w:r w:rsidR="006671BA">
          <w:rPr>
            <w:rFonts w:cs="David" w:hint="cs"/>
            <w:sz w:val="24"/>
            <w:szCs w:val="24"/>
            <w:rtl/>
          </w:rPr>
          <w:t>.</w:t>
        </w:r>
      </w:ins>
      <w:ins w:id="32" w:author="Nir Gordon" w:date="2020-01-05T23:23:00Z">
        <w:r w:rsidR="006671BA">
          <w:rPr>
            <w:rFonts w:cs="David" w:hint="cs"/>
            <w:sz w:val="24"/>
            <w:szCs w:val="24"/>
            <w:rtl/>
          </w:rPr>
          <w:t xml:space="preserve"> במסגרת המיפוי נמצא כי מסמכים רבים מתקבלים ומיוצאים מהמשרד באופן לא דיגיטלי בהתאם לתקנות ולכללי המצאה. </w:t>
        </w:r>
      </w:ins>
    </w:p>
    <w:p w:rsidR="00E42310" w:rsidRDefault="006671BA" w:rsidP="006671BA">
      <w:pPr>
        <w:spacing w:line="360" w:lineRule="auto"/>
        <w:jc w:val="both"/>
        <w:rPr>
          <w:rFonts w:cs="David"/>
          <w:sz w:val="24"/>
          <w:szCs w:val="24"/>
          <w:rtl/>
        </w:rPr>
      </w:pPr>
      <w:ins w:id="33" w:author="Nir Gordon" w:date="2020-01-05T23:26:00Z">
        <w:r>
          <w:rPr>
            <w:rFonts w:cs="David" w:hint="cs"/>
            <w:sz w:val="24"/>
            <w:szCs w:val="24"/>
            <w:rtl/>
          </w:rPr>
          <w:t>משכך, בהמשך לפגישה בוועדת ההיגוי</w:t>
        </w:r>
      </w:ins>
      <w:del w:id="34" w:author="Nir Gordon" w:date="2020-01-05T23:26:00Z">
        <w:r w:rsidR="00E42310" w:rsidDel="006671BA">
          <w:rPr>
            <w:rFonts w:cs="David" w:hint="cs"/>
            <w:sz w:val="24"/>
            <w:szCs w:val="24"/>
            <w:rtl/>
          </w:rPr>
          <w:delText>בהמשך לפגישה זו,</w:delText>
        </w:r>
      </w:del>
      <w:r w:rsidR="00E42310">
        <w:rPr>
          <w:rFonts w:cs="David" w:hint="cs"/>
          <w:sz w:val="24"/>
          <w:szCs w:val="24"/>
          <w:rtl/>
        </w:rPr>
        <w:t xml:space="preserve"> </w:t>
      </w:r>
      <w:ins w:id="35" w:author="Nir Gordon" w:date="2020-01-05T23:29:00Z">
        <w:r>
          <w:rPr>
            <w:rFonts w:cs="David" w:hint="cs"/>
            <w:sz w:val="24"/>
            <w:szCs w:val="24"/>
            <w:rtl/>
          </w:rPr>
          <w:t xml:space="preserve">ובהתאם לאותם עקרונות שנדנו בפגישה, </w:t>
        </w:r>
      </w:ins>
      <w:ins w:id="36" w:author="Nir Gordon" w:date="2020-01-05T23:28:00Z">
        <w:r>
          <w:rPr>
            <w:rFonts w:cs="David" w:hint="cs"/>
            <w:sz w:val="24"/>
            <w:szCs w:val="24"/>
            <w:rtl/>
          </w:rPr>
          <w:t xml:space="preserve">אנו מבקשים להציע תיקון לתקנות סדר הדין האזרחי </w:t>
        </w:r>
      </w:ins>
      <w:del w:id="37" w:author="Nir Gordon" w:date="2020-01-05T23:29:00Z">
        <w:r w:rsidR="00E42310" w:rsidDel="006671BA">
          <w:rPr>
            <w:rFonts w:cs="David" w:hint="cs"/>
            <w:sz w:val="24"/>
            <w:szCs w:val="24"/>
            <w:rtl/>
          </w:rPr>
          <w:delText>ובאופן הנשען על אותם עקרונות שהוצגו בפגיש</w:delText>
        </w:r>
      </w:del>
      <w:del w:id="38" w:author="Nir Gordon" w:date="2020-01-05T23:27:00Z">
        <w:r w:rsidR="00E42310" w:rsidDel="006671BA">
          <w:rPr>
            <w:rFonts w:cs="David" w:hint="cs"/>
            <w:sz w:val="24"/>
            <w:szCs w:val="24"/>
            <w:rtl/>
          </w:rPr>
          <w:delText>ת</w:delText>
        </w:r>
      </w:del>
      <w:del w:id="39" w:author="Nir Gordon" w:date="2020-01-05T23:29:00Z">
        <w:r w:rsidR="00E42310" w:rsidDel="006671BA">
          <w:rPr>
            <w:rFonts w:cs="David" w:hint="cs"/>
            <w:sz w:val="24"/>
            <w:szCs w:val="24"/>
            <w:rtl/>
          </w:rPr>
          <w:delText xml:space="preserve"> </w:delText>
        </w:r>
      </w:del>
      <w:del w:id="40" w:author="Nir Gordon" w:date="2020-01-05T23:27:00Z">
        <w:r w:rsidR="00E42310" w:rsidDel="006671BA">
          <w:rPr>
            <w:rFonts w:cs="David" w:hint="cs"/>
            <w:sz w:val="24"/>
            <w:szCs w:val="24"/>
            <w:rtl/>
          </w:rPr>
          <w:delText xml:space="preserve">וועדת ההיגוי, </w:delText>
        </w:r>
      </w:del>
      <w:del w:id="41" w:author="Nir Gordon" w:date="2020-01-05T23:29:00Z">
        <w:r w:rsidR="00BC04D8" w:rsidDel="006671BA">
          <w:rPr>
            <w:rFonts w:cs="David" w:hint="cs"/>
            <w:sz w:val="24"/>
            <w:szCs w:val="24"/>
            <w:rtl/>
          </w:rPr>
          <w:delText xml:space="preserve">אנו מבקשים להציע מהלך נוסף </w:delText>
        </w:r>
      </w:del>
      <w:del w:id="42" w:author="Nir Gordon" w:date="2020-01-05T23:27:00Z">
        <w:r w:rsidR="00BC04D8" w:rsidDel="006671BA">
          <w:rPr>
            <w:rFonts w:cs="David" w:hint="cs"/>
            <w:sz w:val="24"/>
            <w:szCs w:val="24"/>
            <w:rtl/>
          </w:rPr>
          <w:delText xml:space="preserve">והוא </w:delText>
        </w:r>
      </w:del>
      <w:del w:id="43" w:author="Nir Gordon" w:date="2020-01-05T23:29:00Z">
        <w:r w:rsidR="00BC04D8" w:rsidDel="006671BA">
          <w:rPr>
            <w:rFonts w:cs="David" w:hint="cs"/>
            <w:sz w:val="24"/>
            <w:szCs w:val="24"/>
            <w:rtl/>
          </w:rPr>
          <w:delText xml:space="preserve">התקדמות לעידן הדיגיטלי בתחום ניהול ההליך המשפטי האזרחי. וזאת, על בסיס קידום תיקון לתקנות סדר הדין האזרחי </w:delText>
        </w:r>
      </w:del>
      <w:r w:rsidR="00BC04D8">
        <w:rPr>
          <w:rFonts w:cs="David" w:hint="cs"/>
          <w:sz w:val="24"/>
          <w:szCs w:val="24"/>
          <w:rtl/>
        </w:rPr>
        <w:t>כדי לעגן עקרונות אלה בתוכן</w:t>
      </w:r>
      <w:ins w:id="44" w:author="Nir Gordon" w:date="2020-01-05T23:29:00Z">
        <w:r>
          <w:rPr>
            <w:rFonts w:cs="David" w:hint="cs"/>
            <w:sz w:val="24"/>
            <w:szCs w:val="24"/>
            <w:rtl/>
          </w:rPr>
          <w:t xml:space="preserve"> ולסייע בקידום הדיגיטליות בעולם המשפט הישראלי. </w:t>
        </w:r>
      </w:ins>
      <w:del w:id="45" w:author="Nir Gordon" w:date="2020-01-05T23:29:00Z">
        <w:r w:rsidR="00BC04D8" w:rsidDel="006671BA">
          <w:rPr>
            <w:rFonts w:cs="David" w:hint="cs"/>
            <w:sz w:val="24"/>
            <w:szCs w:val="24"/>
            <w:rtl/>
          </w:rPr>
          <w:delText>.</w:delText>
        </w:r>
      </w:del>
    </w:p>
    <w:p w:rsidR="00720076" w:rsidRDefault="00BC04D8" w:rsidP="008A4161">
      <w:pPr>
        <w:spacing w:line="360" w:lineRule="auto"/>
        <w:jc w:val="both"/>
        <w:rPr>
          <w:rFonts w:ascii="David" w:eastAsia="David" w:hAnsi="David" w:cs="David"/>
          <w:sz w:val="24"/>
          <w:szCs w:val="24"/>
          <w:rtl/>
        </w:rPr>
      </w:pPr>
      <w:r>
        <w:rPr>
          <w:rFonts w:cs="David" w:hint="cs"/>
          <w:sz w:val="24"/>
          <w:szCs w:val="24"/>
          <w:rtl/>
        </w:rPr>
        <w:t xml:space="preserve">בטרם נפנה לתיאור השינוי המבוקש </w:t>
      </w:r>
      <w:r>
        <w:rPr>
          <w:rFonts w:cs="David"/>
          <w:sz w:val="24"/>
          <w:szCs w:val="24"/>
          <w:rtl/>
        </w:rPr>
        <w:t>–</w:t>
      </w:r>
      <w:r>
        <w:rPr>
          <w:rFonts w:cs="David" w:hint="cs"/>
          <w:sz w:val="24"/>
          <w:szCs w:val="24"/>
          <w:rtl/>
        </w:rPr>
        <w:t xml:space="preserve"> נקדים רקע קצר. </w:t>
      </w:r>
      <w:r w:rsidR="00720076">
        <w:rPr>
          <w:rFonts w:cs="David" w:hint="cs"/>
          <w:sz w:val="24"/>
          <w:szCs w:val="24"/>
          <w:rtl/>
        </w:rPr>
        <w:t>כידוע</w:t>
      </w:r>
      <w:r>
        <w:rPr>
          <w:rFonts w:cs="David" w:hint="cs"/>
          <w:sz w:val="24"/>
          <w:szCs w:val="24"/>
          <w:rtl/>
        </w:rPr>
        <w:t>,</w:t>
      </w:r>
      <w:r w:rsidR="00720076">
        <w:rPr>
          <w:rFonts w:cs="David" w:hint="cs"/>
          <w:sz w:val="24"/>
          <w:szCs w:val="24"/>
          <w:rtl/>
        </w:rPr>
        <w:t xml:space="preserve"> בשנים האחרונות אנו נמצאים בעיצומה של מהפכה דיגיטלית, במסגרתה אנו עדים </w:t>
      </w:r>
      <w:r w:rsidR="00720076">
        <w:rPr>
          <w:rFonts w:ascii="David" w:eastAsia="David" w:hAnsi="David" w:cs="David" w:hint="cs"/>
          <w:sz w:val="24"/>
          <w:szCs w:val="24"/>
          <w:rtl/>
        </w:rPr>
        <w:t>לעלייה משמעותית בשימושים של טכנולוגיה בעולם המשפט</w:t>
      </w:r>
      <w:r w:rsidR="0083348C">
        <w:rPr>
          <w:rFonts w:ascii="David" w:eastAsia="David" w:hAnsi="David" w:cs="David" w:hint="cs"/>
          <w:sz w:val="24"/>
          <w:szCs w:val="24"/>
          <w:rtl/>
        </w:rPr>
        <w:t>, ברחבי העולם</w:t>
      </w:r>
      <w:r w:rsidR="00720076">
        <w:rPr>
          <w:rFonts w:ascii="David" w:eastAsia="David" w:hAnsi="David" w:cs="David" w:hint="cs"/>
          <w:sz w:val="24"/>
          <w:szCs w:val="24"/>
          <w:rtl/>
        </w:rPr>
        <w:t>.</w:t>
      </w:r>
      <w:r w:rsidR="008A4161">
        <w:rPr>
          <w:rFonts w:ascii="David" w:eastAsia="David" w:hAnsi="David" w:cs="David" w:hint="cs"/>
          <w:sz w:val="24"/>
          <w:szCs w:val="24"/>
          <w:rtl/>
        </w:rPr>
        <w:t xml:space="preserve"> </w:t>
      </w:r>
      <w:ins w:id="46" w:author="Nir Gordon" w:date="2020-01-05T23:34:00Z">
        <w:r w:rsidR="008A4161">
          <w:rPr>
            <w:rFonts w:ascii="David" w:eastAsia="David" w:hAnsi="David" w:cs="David" w:hint="cs"/>
            <w:sz w:val="24"/>
            <w:szCs w:val="24"/>
            <w:rtl/>
          </w:rPr>
          <w:t>שימושים אלו מתבסס</w:t>
        </w:r>
      </w:ins>
      <w:ins w:id="47" w:author="Nir Gordon" w:date="2020-01-05T23:35:00Z">
        <w:r w:rsidR="008A4161">
          <w:rPr>
            <w:rFonts w:ascii="David" w:eastAsia="David" w:hAnsi="David" w:cs="David" w:hint="cs"/>
            <w:sz w:val="24"/>
            <w:szCs w:val="24"/>
            <w:rtl/>
          </w:rPr>
          <w:t>ים</w:t>
        </w:r>
      </w:ins>
      <w:ins w:id="48" w:author="Nir Gordon" w:date="2020-01-05T23:34:00Z">
        <w:r w:rsidR="008A4161">
          <w:rPr>
            <w:rFonts w:ascii="David" w:eastAsia="David" w:hAnsi="David" w:cs="David" w:hint="cs"/>
            <w:sz w:val="24"/>
            <w:szCs w:val="24"/>
            <w:rtl/>
          </w:rPr>
          <w:t>/נסמכ</w:t>
        </w:r>
      </w:ins>
      <w:ins w:id="49" w:author="Nir Gordon" w:date="2020-01-05T23:35:00Z">
        <w:r w:rsidR="008A4161">
          <w:rPr>
            <w:rFonts w:ascii="David" w:eastAsia="David" w:hAnsi="David" w:cs="David" w:hint="cs"/>
            <w:sz w:val="24"/>
            <w:szCs w:val="24"/>
            <w:rtl/>
          </w:rPr>
          <w:t>ים כמעט באופן מלא</w:t>
        </w:r>
      </w:ins>
      <w:ins w:id="50" w:author="Nir Gordon" w:date="2020-01-05T23:34:00Z">
        <w:r w:rsidR="008A4161">
          <w:rPr>
            <w:rFonts w:ascii="David" w:eastAsia="David" w:hAnsi="David" w:cs="David" w:hint="cs"/>
            <w:sz w:val="24"/>
            <w:szCs w:val="24"/>
            <w:rtl/>
          </w:rPr>
          <w:t xml:space="preserve"> על מידע (דאטה) </w:t>
        </w:r>
      </w:ins>
      <w:ins w:id="51" w:author="Nir Gordon" w:date="2020-01-05T23:35:00Z">
        <w:r w:rsidR="008A4161">
          <w:rPr>
            <w:rFonts w:ascii="David" w:eastAsia="David" w:hAnsi="David" w:cs="David" w:hint="cs"/>
            <w:sz w:val="24"/>
            <w:szCs w:val="24"/>
            <w:rtl/>
          </w:rPr>
          <w:t xml:space="preserve">משפטי </w:t>
        </w:r>
      </w:ins>
      <w:ins w:id="52" w:author="Nir Gordon" w:date="2020-01-05T23:36:00Z">
        <w:r w:rsidR="008A4161">
          <w:rPr>
            <w:rFonts w:ascii="David" w:eastAsia="David" w:hAnsi="David" w:cs="David" w:hint="cs"/>
            <w:sz w:val="24"/>
            <w:szCs w:val="24"/>
            <w:rtl/>
          </w:rPr>
          <w:t>"</w:t>
        </w:r>
      </w:ins>
      <w:ins w:id="53" w:author="Nir Gordon" w:date="2020-01-05T23:35:00Z">
        <w:r w:rsidR="008A4161">
          <w:rPr>
            <w:rFonts w:ascii="David" w:eastAsia="David" w:hAnsi="David" w:cs="David" w:hint="cs"/>
            <w:sz w:val="24"/>
            <w:szCs w:val="24"/>
            <w:rtl/>
          </w:rPr>
          <w:t>שהמכונות</w:t>
        </w:r>
      </w:ins>
      <w:ins w:id="54" w:author="Nir Gordon" w:date="2020-01-05T23:36:00Z">
        <w:r w:rsidR="008A4161">
          <w:rPr>
            <w:rFonts w:ascii="David" w:eastAsia="David" w:hAnsi="David" w:cs="David" w:hint="cs"/>
            <w:sz w:val="24"/>
            <w:szCs w:val="24"/>
            <w:rtl/>
          </w:rPr>
          <w:t>" מעבדות.</w:t>
        </w:r>
      </w:ins>
      <w:ins w:id="55" w:author="Nir Gordon" w:date="2020-01-05T23:35:00Z">
        <w:r w:rsidR="008A4161">
          <w:rPr>
            <w:rFonts w:ascii="David" w:eastAsia="David" w:hAnsi="David" w:cs="David" w:hint="cs"/>
            <w:sz w:val="24"/>
            <w:szCs w:val="24"/>
            <w:rtl/>
          </w:rPr>
          <w:t xml:space="preserve"> </w:t>
        </w:r>
      </w:ins>
      <w:r w:rsidR="00720076">
        <w:rPr>
          <w:rFonts w:ascii="David" w:eastAsia="David" w:hAnsi="David" w:cs="David" w:hint="cs"/>
          <w:sz w:val="24"/>
          <w:szCs w:val="24"/>
          <w:rtl/>
        </w:rPr>
        <w:t xml:space="preserve">לשימושים אלו השפעה חיובית על מערכת </w:t>
      </w:r>
      <w:r w:rsidR="00D4229B">
        <w:rPr>
          <w:rFonts w:ascii="David" w:eastAsia="David" w:hAnsi="David" w:cs="David" w:hint="cs"/>
          <w:sz w:val="24"/>
          <w:szCs w:val="24"/>
          <w:rtl/>
        </w:rPr>
        <w:t>המשפט בכללותה -  על ציבור עו"ד בייעול עבודתם וחסכון משאבים;</w:t>
      </w:r>
      <w:r w:rsidR="00720076">
        <w:rPr>
          <w:rFonts w:ascii="David" w:eastAsia="David" w:hAnsi="David" w:cs="David" w:hint="cs"/>
          <w:sz w:val="24"/>
          <w:szCs w:val="24"/>
          <w:rtl/>
        </w:rPr>
        <w:t xml:space="preserve"> ועל הציבור</w:t>
      </w:r>
      <w:r w:rsidR="00D4229B">
        <w:rPr>
          <w:rFonts w:ascii="David" w:eastAsia="David" w:hAnsi="David" w:cs="David" w:hint="cs"/>
          <w:sz w:val="24"/>
          <w:szCs w:val="24"/>
          <w:rtl/>
        </w:rPr>
        <w:t xml:space="preserve"> (והמשק) בכללותו </w:t>
      </w:r>
      <w:r w:rsidR="00720076">
        <w:rPr>
          <w:rFonts w:ascii="David" w:eastAsia="David" w:hAnsi="David" w:cs="David" w:hint="cs"/>
          <w:sz w:val="24"/>
          <w:szCs w:val="24"/>
          <w:rtl/>
        </w:rPr>
        <w:t>בקיצור זמנים והורדת עלויות משפט.</w:t>
      </w:r>
      <w:r w:rsidR="00DA4190">
        <w:rPr>
          <w:rFonts w:ascii="David" w:eastAsia="David" w:hAnsi="David" w:cs="David" w:hint="cs"/>
          <w:sz w:val="24"/>
          <w:szCs w:val="24"/>
          <w:rtl/>
        </w:rPr>
        <w:t xml:space="preserve"> שימושים אלו צפויים גם לייעל את עבודת השופטים </w:t>
      </w:r>
      <w:r>
        <w:rPr>
          <w:rFonts w:ascii="David" w:eastAsia="David" w:hAnsi="David" w:cs="David" w:hint="cs"/>
          <w:sz w:val="24"/>
          <w:szCs w:val="24"/>
          <w:rtl/>
        </w:rPr>
        <w:t xml:space="preserve">ועורכי הדין המופיעים בפניהם </w:t>
      </w:r>
      <w:r>
        <w:rPr>
          <w:rFonts w:ascii="David" w:eastAsia="David" w:hAnsi="David" w:cs="David"/>
          <w:sz w:val="24"/>
          <w:szCs w:val="24"/>
          <w:rtl/>
        </w:rPr>
        <w:t>–</w:t>
      </w:r>
      <w:r>
        <w:rPr>
          <w:rFonts w:ascii="David" w:eastAsia="David" w:hAnsi="David" w:cs="David" w:hint="cs"/>
          <w:sz w:val="24"/>
          <w:szCs w:val="24"/>
          <w:rtl/>
        </w:rPr>
        <w:t xml:space="preserve"> מהמגזר הפרטי ומהמגזר הציבורי.</w:t>
      </w:r>
    </w:p>
    <w:p w:rsidR="00BC04D8" w:rsidRDefault="00DA4190" w:rsidP="007870B5">
      <w:pPr>
        <w:spacing w:line="360" w:lineRule="auto"/>
        <w:jc w:val="both"/>
        <w:rPr>
          <w:rFonts w:ascii="David" w:eastAsia="David" w:hAnsi="David" w:cs="David"/>
          <w:sz w:val="24"/>
          <w:szCs w:val="24"/>
          <w:rtl/>
        </w:rPr>
      </w:pPr>
      <w:r>
        <w:rPr>
          <w:rFonts w:ascii="David" w:eastAsia="David" w:hAnsi="David" w:cs="David" w:hint="cs"/>
          <w:sz w:val="24"/>
          <w:szCs w:val="24"/>
          <w:rtl/>
        </w:rPr>
        <w:t>במדינת ישראל השימוש בטכנולוגיות מתקדמות בעולם המשפט נמצא עדיין בחיתוליו, ממגוון סיבות</w:t>
      </w:r>
      <w:r w:rsidR="00BC04D8">
        <w:rPr>
          <w:rFonts w:ascii="David" w:eastAsia="David" w:hAnsi="David" w:cs="David" w:hint="cs"/>
          <w:sz w:val="24"/>
          <w:szCs w:val="24"/>
          <w:rtl/>
        </w:rPr>
        <w:t xml:space="preserve">. </w:t>
      </w:r>
      <w:ins w:id="56" w:author="Nir Gordon" w:date="2020-01-05T23:37:00Z">
        <w:r w:rsidR="008A4161">
          <w:rPr>
            <w:rFonts w:ascii="David" w:eastAsia="David" w:hAnsi="David" w:cs="David" w:hint="cs"/>
            <w:sz w:val="24"/>
            <w:szCs w:val="24"/>
            <w:rtl/>
          </w:rPr>
          <w:t>מבדיקות</w:t>
        </w:r>
      </w:ins>
      <w:ins w:id="57" w:author="Nir Gordon" w:date="2020-01-05T23:36:00Z">
        <w:r w:rsidR="008A4161">
          <w:rPr>
            <w:rFonts w:ascii="David" w:eastAsia="David" w:hAnsi="David" w:cs="David" w:hint="cs"/>
            <w:sz w:val="24"/>
            <w:szCs w:val="24"/>
            <w:rtl/>
          </w:rPr>
          <w:t xml:space="preserve"> שערכנו עולה כי אחת הסיבות המרכזיות </w:t>
        </w:r>
      </w:ins>
      <w:ins w:id="58" w:author="Nir Gordon" w:date="2020-01-05T23:37:00Z">
        <w:r w:rsidR="008A4161">
          <w:rPr>
            <w:rFonts w:ascii="David" w:eastAsia="David" w:hAnsi="David" w:cs="David" w:hint="cs"/>
            <w:sz w:val="24"/>
            <w:szCs w:val="24"/>
            <w:rtl/>
          </w:rPr>
          <w:t xml:space="preserve">לכך </w:t>
        </w:r>
      </w:ins>
      <w:del w:id="59" w:author="Nir Gordon" w:date="2020-01-05T23:37:00Z">
        <w:r w:rsidR="00BC04D8" w:rsidDel="008A4161">
          <w:rPr>
            <w:rFonts w:ascii="David" w:eastAsia="David" w:hAnsi="David" w:cs="David" w:hint="cs"/>
            <w:sz w:val="24"/>
            <w:szCs w:val="24"/>
            <w:rtl/>
          </w:rPr>
          <w:delText>אחת מהן היא לטעמנו</w:delText>
        </w:r>
      </w:del>
      <w:ins w:id="60" w:author="Nir Gordon" w:date="2020-01-05T23:37:00Z">
        <w:r w:rsidR="008A4161">
          <w:rPr>
            <w:rFonts w:ascii="David" w:eastAsia="David" w:hAnsi="David" w:cs="David" w:hint="cs"/>
            <w:sz w:val="24"/>
            <w:szCs w:val="24"/>
            <w:rtl/>
          </w:rPr>
          <w:t>הינה</w:t>
        </w:r>
      </w:ins>
      <w:del w:id="61" w:author="Nir Gordon" w:date="2020-01-05T23:37:00Z">
        <w:r w:rsidR="00BC04D8" w:rsidDel="008A4161">
          <w:rPr>
            <w:rFonts w:ascii="David" w:eastAsia="David" w:hAnsi="David" w:cs="David" w:hint="cs"/>
            <w:sz w:val="24"/>
            <w:szCs w:val="24"/>
            <w:rtl/>
          </w:rPr>
          <w:delText xml:space="preserve"> העובדה</w:delText>
        </w:r>
      </w:del>
      <w:ins w:id="62" w:author="Nir Gordon" w:date="2020-01-05T23:39:00Z">
        <w:r w:rsidR="008A4161">
          <w:rPr>
            <w:rFonts w:ascii="David" w:eastAsia="David" w:hAnsi="David" w:cs="David" w:hint="cs"/>
            <w:sz w:val="24"/>
            <w:szCs w:val="24"/>
            <w:rtl/>
          </w:rPr>
          <w:t xml:space="preserve"> היעדר מידע משפטי זמין ונגיש </w:t>
        </w:r>
      </w:ins>
      <w:ins w:id="63" w:author="Nir Gordon" w:date="2020-01-05T23:40:00Z">
        <w:r w:rsidR="008A4161">
          <w:rPr>
            <w:rFonts w:ascii="David" w:eastAsia="David" w:hAnsi="David" w:cs="David" w:hint="cs"/>
            <w:sz w:val="24"/>
            <w:szCs w:val="24"/>
            <w:rtl/>
          </w:rPr>
          <w:t xml:space="preserve">(דיגיטלי </w:t>
        </w:r>
        <w:proofErr w:type="spellStart"/>
        <w:r w:rsidR="008A4161">
          <w:rPr>
            <w:rFonts w:ascii="David" w:eastAsia="David" w:hAnsi="David" w:cs="David" w:hint="cs"/>
            <w:sz w:val="24"/>
            <w:szCs w:val="24"/>
            <w:rtl/>
          </w:rPr>
          <w:t>חפיש</w:t>
        </w:r>
        <w:proofErr w:type="spellEnd"/>
        <w:r w:rsidR="008A4161">
          <w:rPr>
            <w:rFonts w:ascii="David" w:eastAsia="David" w:hAnsi="David" w:cs="David" w:hint="cs"/>
            <w:sz w:val="24"/>
            <w:szCs w:val="24"/>
            <w:rtl/>
          </w:rPr>
          <w:t xml:space="preserve">) </w:t>
        </w:r>
        <w:r w:rsidR="007870B5">
          <w:rPr>
            <w:rFonts w:ascii="David" w:eastAsia="David" w:hAnsi="David" w:cs="David" w:hint="cs"/>
            <w:sz w:val="24"/>
            <w:szCs w:val="24"/>
            <w:rtl/>
          </w:rPr>
          <w:t xml:space="preserve">- </w:t>
        </w:r>
      </w:ins>
      <w:del w:id="64" w:author="Nir Gordon" w:date="2020-01-05T23:40:00Z">
        <w:r w:rsidR="00BC04D8" w:rsidDel="007870B5">
          <w:rPr>
            <w:rFonts w:ascii="David" w:eastAsia="David" w:hAnsi="David" w:cs="David" w:hint="cs"/>
            <w:sz w:val="24"/>
            <w:szCs w:val="24"/>
            <w:rtl/>
          </w:rPr>
          <w:delText xml:space="preserve"> כי </w:delText>
        </w:r>
      </w:del>
      <w:r w:rsidR="00BC04D8">
        <w:rPr>
          <w:rFonts w:ascii="David" w:eastAsia="David" w:hAnsi="David" w:cs="David" w:hint="cs"/>
          <w:sz w:val="24"/>
          <w:szCs w:val="24"/>
          <w:rtl/>
        </w:rPr>
        <w:t>חלק ניכר מהמידע המשפטי</w:t>
      </w:r>
      <w:ins w:id="65" w:author="Nir Gordon" w:date="2020-01-05T23:38:00Z">
        <w:r w:rsidR="008A4161">
          <w:rPr>
            <w:rFonts w:ascii="David" w:eastAsia="David" w:hAnsi="David" w:cs="David" w:hint="cs"/>
            <w:sz w:val="24"/>
            <w:szCs w:val="24"/>
            <w:rtl/>
          </w:rPr>
          <w:t xml:space="preserve"> </w:t>
        </w:r>
      </w:ins>
      <w:r w:rsidR="00BC04D8">
        <w:rPr>
          <w:rFonts w:ascii="David" w:eastAsia="David" w:hAnsi="David" w:cs="David" w:hint="cs"/>
          <w:sz w:val="24"/>
          <w:szCs w:val="24"/>
          <w:rtl/>
        </w:rPr>
        <w:t xml:space="preserve"> הנגיש </w:t>
      </w:r>
      <w:r w:rsidR="00BC04D8">
        <w:rPr>
          <w:rFonts w:ascii="David" w:eastAsia="David" w:hAnsi="David" w:cs="David" w:hint="cs"/>
          <w:sz w:val="24"/>
          <w:szCs w:val="24"/>
          <w:rtl/>
        </w:rPr>
        <w:lastRenderedPageBreak/>
        <w:t>לציבור עורכי הדין או הציבור הרחב נגיש בתצורה מיושנת</w:t>
      </w:r>
      <w:ins w:id="66" w:author="Nir Gordon" w:date="2020-01-05T23:39:00Z">
        <w:r w:rsidR="008A4161">
          <w:rPr>
            <w:rFonts w:ascii="David" w:eastAsia="David" w:hAnsi="David" w:cs="David" w:hint="cs"/>
            <w:sz w:val="24"/>
            <w:szCs w:val="24"/>
            <w:rtl/>
          </w:rPr>
          <w:t xml:space="preserve"> </w:t>
        </w:r>
      </w:ins>
      <w:ins w:id="67" w:author="Nir Gordon" w:date="2020-01-05T23:38:00Z">
        <w:r w:rsidR="008A4161">
          <w:rPr>
            <w:rFonts w:ascii="David" w:eastAsia="David" w:hAnsi="David" w:cs="David" w:hint="cs"/>
            <w:sz w:val="24"/>
            <w:szCs w:val="24"/>
            <w:rtl/>
          </w:rPr>
          <w:t>(למעט מידע המיוצר בבית המשפט</w:t>
        </w:r>
      </w:ins>
      <w:ins w:id="68" w:author="Nir Gordon" w:date="2020-01-05T23:39:00Z">
        <w:r w:rsidR="008A4161">
          <w:rPr>
            <w:rFonts w:ascii="David" w:eastAsia="David" w:hAnsi="David" w:cs="David" w:hint="cs"/>
            <w:sz w:val="24"/>
            <w:szCs w:val="24"/>
            <w:rtl/>
          </w:rPr>
          <w:t xml:space="preserve"> ואשר נגיש לציבור</w:t>
        </w:r>
      </w:ins>
      <w:ins w:id="69" w:author="Nir Gordon" w:date="2020-01-05T23:38:00Z">
        <w:r w:rsidR="008A4161">
          <w:rPr>
            <w:rFonts w:ascii="David" w:eastAsia="David" w:hAnsi="David" w:cs="David" w:hint="cs"/>
            <w:sz w:val="24"/>
            <w:szCs w:val="24"/>
            <w:rtl/>
          </w:rPr>
          <w:t>)</w:t>
        </w:r>
      </w:ins>
      <w:r w:rsidR="00BC04D8">
        <w:rPr>
          <w:rFonts w:ascii="David" w:eastAsia="David" w:hAnsi="David" w:cs="David" w:hint="cs"/>
          <w:sz w:val="24"/>
          <w:szCs w:val="24"/>
          <w:rtl/>
        </w:rPr>
        <w:t xml:space="preserve">. </w:t>
      </w:r>
      <w:del w:id="70" w:author="Nir Gordon" w:date="2020-01-05T23:39:00Z">
        <w:r w:rsidR="00BC04D8" w:rsidDel="008A4161">
          <w:rPr>
            <w:rFonts w:ascii="David" w:eastAsia="David" w:hAnsi="David" w:cs="David" w:hint="cs"/>
            <w:sz w:val="24"/>
            <w:szCs w:val="24"/>
            <w:rtl/>
          </w:rPr>
          <w:delText xml:space="preserve">המסמכים המונגשים לציבור אינם "חפישים" או "קריאי מכונה". </w:delText>
        </w:r>
      </w:del>
      <w:r w:rsidR="00BC04D8">
        <w:rPr>
          <w:rFonts w:ascii="David" w:eastAsia="David" w:hAnsi="David" w:cs="David" w:hint="cs"/>
          <w:sz w:val="24"/>
          <w:szCs w:val="24"/>
          <w:rtl/>
        </w:rPr>
        <w:t>כתוצאה מכך תוכנות וטכנולוגיות מתקדמות מוגבלות ביכולתן לאתר ולמצות מידע חיוני הגלום במסמכים אלה. ויודגש, בחלק ניכר מן המקרים מדובר במסמכים שנוצרו באופן דיגיטלי ונגיש במלואו במעבד תמלילים</w:t>
      </w:r>
      <w:del w:id="71" w:author="Nir Gordon" w:date="2020-01-05T23:41:00Z">
        <w:r w:rsidR="00BC04D8" w:rsidDel="007870B5">
          <w:rPr>
            <w:rFonts w:ascii="David" w:eastAsia="David" w:hAnsi="David" w:cs="David" w:hint="cs"/>
            <w:sz w:val="24"/>
            <w:szCs w:val="24"/>
            <w:rtl/>
          </w:rPr>
          <w:delText xml:space="preserve"> כזה או אחר</w:delText>
        </w:r>
      </w:del>
      <w:r w:rsidR="00BC04D8">
        <w:rPr>
          <w:rFonts w:ascii="David" w:eastAsia="David" w:hAnsi="David" w:cs="David" w:hint="cs"/>
          <w:sz w:val="24"/>
          <w:szCs w:val="24"/>
          <w:rtl/>
        </w:rPr>
        <w:t xml:space="preserve">, אך בשלב </w:t>
      </w:r>
      <w:del w:id="72" w:author="Nir Gordon" w:date="2020-01-05T23:41:00Z">
        <w:r w:rsidR="00BC04D8" w:rsidDel="007870B5">
          <w:rPr>
            <w:rFonts w:ascii="David" w:eastAsia="David" w:hAnsi="David" w:cs="David" w:hint="cs"/>
            <w:sz w:val="24"/>
            <w:szCs w:val="24"/>
            <w:rtl/>
          </w:rPr>
          <w:delText xml:space="preserve">כזה או אחר </w:delText>
        </w:r>
      </w:del>
      <w:ins w:id="73" w:author="Nir Gordon" w:date="2020-01-05T23:41:00Z">
        <w:r w:rsidR="007870B5">
          <w:rPr>
            <w:rFonts w:ascii="David" w:eastAsia="David" w:hAnsi="David" w:cs="David" w:hint="cs"/>
            <w:sz w:val="24"/>
            <w:szCs w:val="24"/>
            <w:rtl/>
          </w:rPr>
          <w:t xml:space="preserve">כלשהו </w:t>
        </w:r>
      </w:ins>
      <w:r w:rsidR="00BC04D8">
        <w:rPr>
          <w:rFonts w:ascii="David" w:eastAsia="David" w:hAnsi="David" w:cs="David" w:hint="cs"/>
          <w:sz w:val="24"/>
          <w:szCs w:val="24"/>
          <w:rtl/>
        </w:rPr>
        <w:t>של ההליך הם הועברו לצד השני באופן פיזי או באופן סרוק ובכך "נפגמה" מידת הדיגיטליות שלהם.</w:t>
      </w:r>
    </w:p>
    <w:p w:rsidR="001F5ECB" w:rsidDel="007870B5" w:rsidRDefault="0083348C" w:rsidP="007870B5">
      <w:pPr>
        <w:spacing w:line="360" w:lineRule="auto"/>
        <w:jc w:val="both"/>
        <w:rPr>
          <w:del w:id="74" w:author="Nir Gordon" w:date="2020-01-05T23:44:00Z"/>
          <w:rFonts w:cs="David"/>
          <w:sz w:val="24"/>
          <w:szCs w:val="24"/>
          <w:rtl/>
        </w:rPr>
      </w:pPr>
      <w:del w:id="75" w:author="Nir Gordon" w:date="2020-01-05T23:42:00Z">
        <w:r w:rsidDel="007870B5">
          <w:rPr>
            <w:rFonts w:cs="David" w:hint="cs"/>
            <w:sz w:val="24"/>
            <w:szCs w:val="24"/>
            <w:rtl/>
          </w:rPr>
          <w:delText>כמו כן,</w:delText>
        </w:r>
        <w:r w:rsidR="00BC04D8" w:rsidDel="007870B5">
          <w:rPr>
            <w:rFonts w:cs="David" w:hint="cs"/>
            <w:sz w:val="24"/>
            <w:szCs w:val="24"/>
            <w:rtl/>
          </w:rPr>
          <w:delText xml:space="preserve"> </w:delText>
        </w:r>
        <w:r w:rsidDel="007870B5">
          <w:rPr>
            <w:rFonts w:cs="David" w:hint="cs"/>
            <w:sz w:val="24"/>
            <w:szCs w:val="24"/>
            <w:rtl/>
          </w:rPr>
          <w:delText>המסמכים המועברים היום בין הצדדים להליך משפטים,</w:delText>
        </w:r>
        <w:r w:rsidR="00BC04D8" w:rsidDel="007870B5">
          <w:rPr>
            <w:rFonts w:cs="David" w:hint="cs"/>
            <w:sz w:val="24"/>
            <w:szCs w:val="24"/>
            <w:rtl/>
          </w:rPr>
          <w:delText xml:space="preserve"> כאשר חלק ניכר מועבר באופן פיזי, באמצעות שליחים. </w:delText>
        </w:r>
      </w:del>
      <w:ins w:id="76" w:author="Nir Gordon" w:date="2020-01-05T23:42:00Z">
        <w:r w:rsidR="007870B5">
          <w:rPr>
            <w:rFonts w:cs="David" w:hint="cs"/>
            <w:sz w:val="24"/>
            <w:szCs w:val="24"/>
            <w:rtl/>
          </w:rPr>
          <w:t>לצד המסמכים המועברים באופן פיזי</w:t>
        </w:r>
      </w:ins>
      <w:ins w:id="77" w:author="Nir Gordon" w:date="2020-01-05T23:43:00Z">
        <w:r w:rsidR="007870B5">
          <w:rPr>
            <w:rFonts w:cs="David" w:hint="cs"/>
            <w:sz w:val="24"/>
            <w:szCs w:val="24"/>
            <w:rtl/>
          </w:rPr>
          <w:t>,</w:t>
        </w:r>
      </w:ins>
      <w:ins w:id="78" w:author="Nir Gordon" w:date="2020-01-05T23:42:00Z">
        <w:r w:rsidR="007870B5">
          <w:rPr>
            <w:rFonts w:cs="David" w:hint="cs"/>
            <w:sz w:val="24"/>
            <w:szCs w:val="24"/>
            <w:rtl/>
          </w:rPr>
          <w:t xml:space="preserve"> </w:t>
        </w:r>
      </w:ins>
      <w:r w:rsidR="00BC04D8">
        <w:rPr>
          <w:rFonts w:cs="David" w:hint="cs"/>
          <w:sz w:val="24"/>
          <w:szCs w:val="24"/>
          <w:rtl/>
        </w:rPr>
        <w:t xml:space="preserve">גם בין המסמכים המועברים באופן דיגיטלי ניתן למצוא רבים המועברים בפקס, דבר הפוגע כמובן באופן ניכר באיכות המסמך ורמתו הדיגיטלית. דרך נוספת הנפוצה להעברת מסמכים בין הצדדים היא </w:t>
      </w:r>
      <w:r>
        <w:rPr>
          <w:rFonts w:cs="David" w:hint="cs"/>
          <w:sz w:val="24"/>
          <w:szCs w:val="24"/>
          <w:rtl/>
        </w:rPr>
        <w:t xml:space="preserve">באמצעות </w:t>
      </w:r>
      <w:r w:rsidR="00BC04D8">
        <w:rPr>
          <w:rFonts w:cs="David" w:hint="cs"/>
          <w:sz w:val="24"/>
          <w:szCs w:val="24"/>
          <w:rtl/>
        </w:rPr>
        <w:t xml:space="preserve">הדוא"ל, להבדיל מדרך של ממשק. אמנם בדוא"ל מדובר בהעברה דיגיטלית </w:t>
      </w:r>
      <w:ins w:id="79" w:author="Nir Gordon" w:date="2020-01-05T23:43:00Z">
        <w:r w:rsidR="007870B5">
          <w:rPr>
            <w:rFonts w:cs="David" w:hint="cs"/>
            <w:sz w:val="24"/>
            <w:szCs w:val="24"/>
            <w:rtl/>
          </w:rPr>
          <w:t xml:space="preserve">שנדמית להיות טובה אולם היא אינה </w:t>
        </w:r>
      </w:ins>
      <w:del w:id="80" w:author="Nir Gordon" w:date="2020-01-05T23:44:00Z">
        <w:r w:rsidR="00BC04D8" w:rsidDel="007870B5">
          <w:rPr>
            <w:rFonts w:cs="David" w:hint="cs"/>
            <w:sz w:val="24"/>
            <w:szCs w:val="24"/>
            <w:rtl/>
          </w:rPr>
          <w:delText xml:space="preserve">מתקדמת יחסית, אך בכל זאת מדובר בהעברה "פשוטה" יחסית שאינה </w:delText>
        </w:r>
      </w:del>
      <w:r w:rsidR="00BC04D8">
        <w:rPr>
          <w:rFonts w:cs="David" w:hint="cs"/>
          <w:sz w:val="24"/>
          <w:szCs w:val="24"/>
          <w:rtl/>
        </w:rPr>
        <w:t>כוללת מידע בסיסי לגבי המסמך המועבר (מטה דאטה)</w:t>
      </w:r>
      <w:ins w:id="81" w:author="Nir Gordon" w:date="2020-01-05T23:44:00Z">
        <w:r w:rsidR="007870B5">
          <w:rPr>
            <w:rFonts w:cs="David" w:hint="cs"/>
            <w:sz w:val="24"/>
            <w:szCs w:val="24"/>
            <w:rtl/>
          </w:rPr>
          <w:t xml:space="preserve"> ואשר </w:t>
        </w:r>
      </w:ins>
      <w:del w:id="82" w:author="Nir Gordon" w:date="2020-01-05T23:44:00Z">
        <w:r w:rsidR="00BC04D8" w:rsidDel="007870B5">
          <w:rPr>
            <w:rFonts w:cs="David" w:hint="cs"/>
            <w:sz w:val="24"/>
            <w:szCs w:val="24"/>
            <w:rtl/>
          </w:rPr>
          <w:delText xml:space="preserve">. מידע זה הוא חיוני משום שהעברת המסמך עם מידע כזה מאפשרת למערכות הדיגיטליות של הצד המקבל "להבין" באיזה מסמך מדובר ולשלבו באופן אוטומטית בתהליכים העסקיים הרלוונטיים. </w:delText>
        </w:r>
      </w:del>
    </w:p>
    <w:p w:rsidR="00BC04D8" w:rsidRDefault="00BC04D8" w:rsidP="007870B5">
      <w:pPr>
        <w:spacing w:line="360" w:lineRule="auto"/>
        <w:jc w:val="both"/>
        <w:rPr>
          <w:rFonts w:cs="David"/>
          <w:sz w:val="24"/>
          <w:szCs w:val="24"/>
          <w:rtl/>
        </w:rPr>
      </w:pPr>
      <w:del w:id="83" w:author="Nir Gordon" w:date="2020-01-05T23:44:00Z">
        <w:r w:rsidDel="007870B5">
          <w:rPr>
            <w:rFonts w:cs="David" w:hint="cs"/>
            <w:sz w:val="24"/>
            <w:szCs w:val="24"/>
            <w:rtl/>
          </w:rPr>
          <w:delText>בהעברה בדוא"ל</w:delText>
        </w:r>
        <w:r w:rsidR="001F5ECB" w:rsidDel="007870B5">
          <w:rPr>
            <w:rFonts w:cs="David" w:hint="cs"/>
            <w:sz w:val="24"/>
            <w:szCs w:val="24"/>
            <w:rtl/>
          </w:rPr>
          <w:delText xml:space="preserve"> לעומת זאת, נדרש </w:delText>
        </w:r>
      </w:del>
      <w:ins w:id="84" w:author="Nir Gordon" w:date="2020-01-05T23:44:00Z">
        <w:r w:rsidR="007870B5">
          <w:rPr>
            <w:rFonts w:cs="David" w:hint="cs"/>
            <w:sz w:val="24"/>
            <w:szCs w:val="24"/>
            <w:rtl/>
          </w:rPr>
          <w:t xml:space="preserve">דורשת </w:t>
        </w:r>
      </w:ins>
      <w:r w:rsidR="001F5ECB">
        <w:rPr>
          <w:rFonts w:cs="David" w:hint="cs"/>
          <w:sz w:val="24"/>
          <w:szCs w:val="24"/>
          <w:rtl/>
        </w:rPr>
        <w:t xml:space="preserve">גורם אנושי שיעבור על התיבה </w:t>
      </w:r>
      <w:ins w:id="85" w:author="Nir Gordon" w:date="2020-01-05T23:44:00Z">
        <w:r w:rsidR="007870B5">
          <w:rPr>
            <w:rFonts w:cs="David" w:hint="cs"/>
            <w:sz w:val="24"/>
            <w:szCs w:val="24"/>
            <w:rtl/>
          </w:rPr>
          <w:t xml:space="preserve">הדוא"ל </w:t>
        </w:r>
      </w:ins>
      <w:r w:rsidR="001F5ECB">
        <w:rPr>
          <w:rFonts w:cs="David" w:hint="cs"/>
          <w:sz w:val="24"/>
          <w:szCs w:val="24"/>
          <w:rtl/>
        </w:rPr>
        <w:t>ויסווג לאחר מכן כל מסמך כנדרש, דבר הפוגע ביכולת לפתח תהליכי עבודה אוטומטיים.</w:t>
      </w:r>
      <w:r>
        <w:rPr>
          <w:rFonts w:cs="David" w:hint="cs"/>
          <w:sz w:val="24"/>
          <w:szCs w:val="24"/>
          <w:rtl/>
        </w:rPr>
        <w:t xml:space="preserve"> </w:t>
      </w:r>
      <w:r w:rsidR="001F5ECB">
        <w:rPr>
          <w:rFonts w:cs="David" w:hint="cs"/>
          <w:sz w:val="24"/>
          <w:szCs w:val="24"/>
          <w:rtl/>
        </w:rPr>
        <w:t>למעשה, העברה בדוא"ל היא בעצם שכפול של שיטת ההמצאה הפיזית לעולם הדיגיטלי אך אינה מגלמת את מלוא הפוטנציאל שיש במעבר לעולם הדיגיטלי.</w:t>
      </w:r>
    </w:p>
    <w:p w:rsidR="00796F2F" w:rsidRDefault="00DF4D70" w:rsidP="007870B5">
      <w:pPr>
        <w:spacing w:line="360" w:lineRule="auto"/>
        <w:jc w:val="both"/>
        <w:rPr>
          <w:rFonts w:cs="David"/>
          <w:sz w:val="24"/>
          <w:szCs w:val="24"/>
          <w:rtl/>
        </w:rPr>
      </w:pPr>
      <w:r>
        <w:rPr>
          <w:rFonts w:cs="David" w:hint="cs"/>
          <w:sz w:val="24"/>
          <w:szCs w:val="24"/>
          <w:rtl/>
        </w:rPr>
        <w:t>אמנם</w:t>
      </w:r>
      <w:r w:rsidR="001F5ECB">
        <w:rPr>
          <w:rFonts w:cs="David" w:hint="cs"/>
          <w:sz w:val="24"/>
          <w:szCs w:val="24"/>
          <w:rtl/>
        </w:rPr>
        <w:t xml:space="preserve">, אין לכחד כי בשנים </w:t>
      </w:r>
      <w:r w:rsidR="006A0D47">
        <w:rPr>
          <w:rFonts w:cs="David" w:hint="cs"/>
          <w:sz w:val="24"/>
          <w:szCs w:val="24"/>
          <w:rtl/>
        </w:rPr>
        <w:t xml:space="preserve">האחרונות </w:t>
      </w:r>
      <w:r w:rsidR="00720076">
        <w:rPr>
          <w:rFonts w:cs="David" w:hint="cs"/>
          <w:sz w:val="24"/>
          <w:szCs w:val="24"/>
          <w:rtl/>
        </w:rPr>
        <w:t>חלו תמורות משמעותיות</w:t>
      </w:r>
      <w:r w:rsidR="006A0D47">
        <w:rPr>
          <w:rFonts w:cs="David" w:hint="cs"/>
          <w:sz w:val="24"/>
          <w:szCs w:val="24"/>
          <w:rtl/>
        </w:rPr>
        <w:t xml:space="preserve"> באופן העברת המידע במערכת המשפט הישראלית</w:t>
      </w:r>
      <w:r w:rsidR="001F5ECB">
        <w:rPr>
          <w:rFonts w:cs="David" w:hint="cs"/>
          <w:sz w:val="24"/>
          <w:szCs w:val="24"/>
          <w:rtl/>
        </w:rPr>
        <w:t xml:space="preserve">, בדגש על השינוי המשמעותי כתוצאה מהכניסה של </w:t>
      </w:r>
      <w:r w:rsidR="006A0D47">
        <w:rPr>
          <w:rFonts w:cs="David" w:hint="cs"/>
          <w:sz w:val="24"/>
          <w:szCs w:val="24"/>
          <w:rtl/>
        </w:rPr>
        <w:t>מערכת נט המשפט</w:t>
      </w:r>
      <w:ins w:id="86" w:author="Nir Gordon" w:date="2020-01-05T23:45:00Z">
        <w:r w:rsidR="007870B5">
          <w:rPr>
            <w:rFonts w:cs="David" w:hint="cs"/>
            <w:sz w:val="24"/>
            <w:szCs w:val="24"/>
            <w:rtl/>
          </w:rPr>
          <w:t xml:space="preserve"> </w:t>
        </w:r>
        <w:proofErr w:type="spellStart"/>
        <w:r w:rsidR="007870B5">
          <w:rPr>
            <w:rFonts w:cs="David" w:hint="cs"/>
            <w:sz w:val="24"/>
            <w:szCs w:val="24"/>
            <w:rtl/>
          </w:rPr>
          <w:t>ומהנגשת</w:t>
        </w:r>
        <w:proofErr w:type="spellEnd"/>
        <w:r w:rsidR="007870B5">
          <w:rPr>
            <w:rFonts w:cs="David" w:hint="cs"/>
            <w:sz w:val="24"/>
            <w:szCs w:val="24"/>
            <w:rtl/>
          </w:rPr>
          <w:t xml:space="preserve"> המסמכים שנוצר</w:t>
        </w:r>
      </w:ins>
      <w:ins w:id="87" w:author="Nir Gordon" w:date="2020-01-05T23:46:00Z">
        <w:r w:rsidR="007870B5">
          <w:rPr>
            <w:rFonts w:cs="David" w:hint="cs"/>
            <w:sz w:val="24"/>
            <w:szCs w:val="24"/>
            <w:rtl/>
          </w:rPr>
          <w:t>ים</w:t>
        </w:r>
      </w:ins>
      <w:ins w:id="88" w:author="Nir Gordon" w:date="2020-01-05T23:45:00Z">
        <w:r w:rsidR="007870B5">
          <w:rPr>
            <w:rFonts w:cs="David" w:hint="cs"/>
            <w:sz w:val="24"/>
            <w:szCs w:val="24"/>
            <w:rtl/>
          </w:rPr>
          <w:t xml:space="preserve"> בבית המשפט באופן דיגיטלי מלא</w:t>
        </w:r>
      </w:ins>
      <w:ins w:id="89" w:author="Nir Gordon" w:date="2020-01-05T23:46:00Z">
        <w:r w:rsidR="007870B5">
          <w:rPr>
            <w:rFonts w:cs="David" w:hint="cs"/>
            <w:sz w:val="24"/>
            <w:szCs w:val="24"/>
            <w:rtl/>
          </w:rPr>
          <w:t xml:space="preserve"> במערכת </w:t>
        </w:r>
      </w:ins>
      <w:r w:rsidR="001F5ECB">
        <w:rPr>
          <w:rFonts w:cs="David" w:hint="cs"/>
          <w:sz w:val="24"/>
          <w:szCs w:val="24"/>
          <w:rtl/>
        </w:rPr>
        <w:t xml:space="preserve">. </w:t>
      </w:r>
      <w:r w:rsidR="006A0D47">
        <w:rPr>
          <w:rFonts w:cs="David" w:hint="cs"/>
          <w:sz w:val="24"/>
          <w:szCs w:val="24"/>
          <w:rtl/>
        </w:rPr>
        <w:t xml:space="preserve">תמורות </w:t>
      </w:r>
      <w:r>
        <w:rPr>
          <w:rFonts w:cs="David" w:hint="cs"/>
          <w:sz w:val="24"/>
          <w:szCs w:val="24"/>
          <w:rtl/>
        </w:rPr>
        <w:t>א</w:t>
      </w:r>
      <w:r w:rsidR="001F5ECB">
        <w:rPr>
          <w:rFonts w:cs="David" w:hint="cs"/>
          <w:sz w:val="24"/>
          <w:szCs w:val="24"/>
          <w:rtl/>
        </w:rPr>
        <w:t xml:space="preserve">לה גם מצאו ביטוי בהוראות </w:t>
      </w:r>
      <w:r w:rsidR="006A0D47">
        <w:rPr>
          <w:rFonts w:cs="David" w:hint="cs"/>
          <w:sz w:val="24"/>
          <w:szCs w:val="24"/>
          <w:rtl/>
        </w:rPr>
        <w:t>פרק י"ט ל</w:t>
      </w:r>
      <w:r w:rsidR="001F5ECB">
        <w:rPr>
          <w:rFonts w:cs="David" w:hint="cs"/>
          <w:sz w:val="24"/>
          <w:szCs w:val="24"/>
          <w:rtl/>
        </w:rPr>
        <w:t>נוסח החדש של תקנות סדר הדין האזרחי שטרם נכנסו לתוקף.</w:t>
      </w:r>
      <w:r>
        <w:rPr>
          <w:rFonts w:cs="David" w:hint="cs"/>
          <w:sz w:val="24"/>
          <w:szCs w:val="24"/>
          <w:rtl/>
        </w:rPr>
        <w:t xml:space="preserve"> אולם</w:t>
      </w:r>
      <w:r w:rsidR="00796F2F">
        <w:rPr>
          <w:rFonts w:cs="David" w:hint="cs"/>
          <w:sz w:val="24"/>
          <w:szCs w:val="24"/>
          <w:rtl/>
        </w:rPr>
        <w:t>,</w:t>
      </w:r>
      <w:ins w:id="90" w:author="Nir Gordon" w:date="2020-01-05T23:46:00Z">
        <w:r w:rsidR="007870B5">
          <w:rPr>
            <w:rFonts w:cs="David" w:hint="cs"/>
            <w:sz w:val="24"/>
            <w:szCs w:val="24"/>
            <w:rtl/>
          </w:rPr>
          <w:t xml:space="preserve"> לאור האמור לעיל,</w:t>
        </w:r>
      </w:ins>
      <w:r w:rsidR="00796F2F">
        <w:rPr>
          <w:rFonts w:cs="David" w:hint="cs"/>
          <w:sz w:val="24"/>
          <w:szCs w:val="24"/>
          <w:rtl/>
        </w:rPr>
        <w:t xml:space="preserve"> </w:t>
      </w:r>
      <w:r w:rsidR="001F5ECB">
        <w:rPr>
          <w:rFonts w:cs="David" w:hint="cs"/>
          <w:sz w:val="24"/>
          <w:szCs w:val="24"/>
          <w:rtl/>
        </w:rPr>
        <w:t xml:space="preserve">לטעמנו </w:t>
      </w:r>
      <w:del w:id="91" w:author="Nir Gordon" w:date="2020-01-05T23:47:00Z">
        <w:r w:rsidR="001F5ECB" w:rsidDel="007870B5">
          <w:rPr>
            <w:rFonts w:cs="David" w:hint="cs"/>
            <w:sz w:val="24"/>
            <w:szCs w:val="24"/>
            <w:rtl/>
          </w:rPr>
          <w:delText>זה הזמן</w:delText>
        </w:r>
      </w:del>
      <w:ins w:id="92" w:author="Nir Gordon" w:date="2020-01-05T23:47:00Z">
        <w:r w:rsidR="007870B5">
          <w:rPr>
            <w:rFonts w:cs="David" w:hint="cs"/>
            <w:sz w:val="24"/>
            <w:szCs w:val="24"/>
            <w:rtl/>
          </w:rPr>
          <w:t xml:space="preserve">נכון </w:t>
        </w:r>
      </w:ins>
      <w:r w:rsidR="001F5ECB">
        <w:rPr>
          <w:rFonts w:cs="David" w:hint="cs"/>
          <w:sz w:val="24"/>
          <w:szCs w:val="24"/>
          <w:rtl/>
        </w:rPr>
        <w:t xml:space="preserve"> לשקול צעדים נוספים שיביאו להתקדמות מערכת המשפט כולה לעידן הדיגיטלי</w:t>
      </w:r>
      <w:ins w:id="93" w:author="Nir Gordon" w:date="2020-01-05T23:47:00Z">
        <w:r w:rsidR="007870B5">
          <w:rPr>
            <w:rFonts w:cs="David" w:hint="cs"/>
            <w:sz w:val="24"/>
            <w:szCs w:val="24"/>
            <w:rtl/>
          </w:rPr>
          <w:t xml:space="preserve">, כדלקמן: </w:t>
        </w:r>
      </w:ins>
      <w:del w:id="94" w:author="Nir Gordon" w:date="2020-01-05T23:47:00Z">
        <w:r w:rsidR="001F5ECB" w:rsidDel="007870B5">
          <w:rPr>
            <w:rFonts w:cs="David" w:hint="cs"/>
            <w:sz w:val="24"/>
            <w:szCs w:val="24"/>
            <w:rtl/>
          </w:rPr>
          <w:delText>.</w:delText>
        </w:r>
      </w:del>
    </w:p>
    <w:p w:rsidR="001F5ECB" w:rsidRDefault="007870B5" w:rsidP="007870B5">
      <w:pPr>
        <w:spacing w:line="360" w:lineRule="auto"/>
        <w:jc w:val="both"/>
        <w:rPr>
          <w:rFonts w:cs="David"/>
          <w:sz w:val="24"/>
          <w:szCs w:val="24"/>
          <w:rtl/>
        </w:rPr>
      </w:pPr>
      <w:ins w:id="95" w:author="Nir Gordon" w:date="2020-01-05T23:47:00Z">
        <w:r>
          <w:rPr>
            <w:rFonts w:cs="David" w:hint="cs"/>
            <w:sz w:val="24"/>
            <w:szCs w:val="24"/>
            <w:rtl/>
          </w:rPr>
          <w:t xml:space="preserve">חלק כללי </w:t>
        </w:r>
      </w:ins>
      <w:del w:id="96" w:author="Nir Gordon" w:date="2020-01-05T23:47:00Z">
        <w:r w:rsidR="001F5ECB" w:rsidDel="007870B5">
          <w:rPr>
            <w:rFonts w:cs="David" w:hint="cs"/>
            <w:sz w:val="24"/>
            <w:szCs w:val="24"/>
            <w:rtl/>
          </w:rPr>
          <w:delText xml:space="preserve">באופן כללי </w:delText>
        </w:r>
      </w:del>
      <w:r w:rsidR="001F5ECB">
        <w:rPr>
          <w:rFonts w:cs="David"/>
          <w:sz w:val="24"/>
          <w:szCs w:val="24"/>
          <w:rtl/>
        </w:rPr>
        <w:t>–</w:t>
      </w:r>
      <w:r w:rsidR="001F5ECB">
        <w:rPr>
          <w:rFonts w:cs="David" w:hint="cs"/>
          <w:sz w:val="24"/>
          <w:szCs w:val="24"/>
          <w:rtl/>
        </w:rPr>
        <w:t xml:space="preserve"> אנו מציעים לקבוע הוראות שיתבססו על העקרונות הבאים:</w:t>
      </w:r>
    </w:p>
    <w:p w:rsidR="007870B5" w:rsidRDefault="00E13899" w:rsidP="001F5ECB">
      <w:pPr>
        <w:pStyle w:val="a3"/>
        <w:numPr>
          <w:ilvl w:val="0"/>
          <w:numId w:val="3"/>
        </w:numPr>
        <w:spacing w:line="360" w:lineRule="auto"/>
        <w:jc w:val="both"/>
        <w:rPr>
          <w:ins w:id="97" w:author="Nir Gordon" w:date="2020-01-05T23:50:00Z"/>
          <w:rFonts w:cs="David" w:hint="cs"/>
          <w:sz w:val="24"/>
          <w:szCs w:val="24"/>
        </w:rPr>
      </w:pPr>
      <w:del w:id="98" w:author="Nir Gordon" w:date="2020-01-05T23:48:00Z">
        <w:r w:rsidRPr="001F5ECB" w:rsidDel="007870B5">
          <w:rPr>
            <w:rFonts w:cs="David" w:hint="cs"/>
            <w:b/>
            <w:bCs/>
            <w:sz w:val="24"/>
            <w:szCs w:val="24"/>
            <w:rtl/>
          </w:rPr>
          <w:delText>התייחסות לראשונה ל</w:delText>
        </w:r>
      </w:del>
      <w:ins w:id="99" w:author="Nir Gordon" w:date="2020-01-05T23:48:00Z">
        <w:r w:rsidR="007870B5">
          <w:rPr>
            <w:rFonts w:cs="David" w:hint="cs"/>
            <w:b/>
            <w:bCs/>
            <w:sz w:val="24"/>
            <w:szCs w:val="24"/>
            <w:rtl/>
          </w:rPr>
          <w:t xml:space="preserve">קביעת </w:t>
        </w:r>
      </w:ins>
      <w:r w:rsidRPr="001F5ECB">
        <w:rPr>
          <w:rFonts w:cs="David" w:hint="cs"/>
          <w:b/>
          <w:bCs/>
          <w:sz w:val="24"/>
          <w:szCs w:val="24"/>
          <w:rtl/>
        </w:rPr>
        <w:t>רמת הדיגיטליות של מסמכים</w:t>
      </w:r>
      <w:r>
        <w:rPr>
          <w:rFonts w:cs="David" w:hint="cs"/>
          <w:sz w:val="24"/>
          <w:szCs w:val="24"/>
          <w:rtl/>
        </w:rPr>
        <w:t xml:space="preserve"> </w:t>
      </w:r>
      <w:del w:id="100" w:author="Nir Gordon" w:date="2020-01-05T23:48:00Z">
        <w:r w:rsidDel="007870B5">
          <w:rPr>
            <w:rFonts w:cs="David"/>
            <w:sz w:val="24"/>
            <w:szCs w:val="24"/>
            <w:rtl/>
          </w:rPr>
          <w:delText>-</w:delText>
        </w:r>
      </w:del>
      <w:ins w:id="101" w:author="Nir Gordon" w:date="2020-01-05T23:48:00Z">
        <w:r w:rsidR="007870B5">
          <w:rPr>
            <w:rFonts w:cs="David"/>
            <w:sz w:val="24"/>
            <w:szCs w:val="24"/>
            <w:rtl/>
          </w:rPr>
          <w:t>–</w:t>
        </w:r>
      </w:ins>
      <w:r>
        <w:rPr>
          <w:rFonts w:cs="David" w:hint="cs"/>
          <w:sz w:val="24"/>
          <w:szCs w:val="24"/>
          <w:rtl/>
        </w:rPr>
        <w:t xml:space="preserve"> קביעת</w:t>
      </w:r>
      <w:ins w:id="102" w:author="Nir Gordon" w:date="2020-01-05T23:48:00Z">
        <w:r w:rsidR="007870B5">
          <w:rPr>
            <w:rFonts w:cs="David" w:hint="cs"/>
            <w:sz w:val="24"/>
            <w:szCs w:val="24"/>
            <w:rtl/>
          </w:rPr>
          <w:t xml:space="preserve"> סטנדרט לרמת דיגיטליות של מסמכים </w:t>
        </w:r>
      </w:ins>
      <w:ins w:id="103" w:author="Nir Gordon" w:date="2020-01-05T23:49:00Z">
        <w:r w:rsidR="007870B5">
          <w:rPr>
            <w:rFonts w:cs="David" w:hint="cs"/>
            <w:sz w:val="24"/>
            <w:szCs w:val="24"/>
            <w:rtl/>
          </w:rPr>
          <w:t xml:space="preserve">(מסמכים </w:t>
        </w:r>
        <w:proofErr w:type="spellStart"/>
        <w:r w:rsidR="007870B5">
          <w:rPr>
            <w:rFonts w:cs="David" w:hint="cs"/>
            <w:sz w:val="24"/>
            <w:szCs w:val="24"/>
            <w:rtl/>
          </w:rPr>
          <w:t>חפישים</w:t>
        </w:r>
        <w:proofErr w:type="spellEnd"/>
        <w:r w:rsidR="007870B5">
          <w:rPr>
            <w:rFonts w:cs="David" w:hint="cs"/>
            <w:sz w:val="24"/>
            <w:szCs w:val="24"/>
            <w:rtl/>
          </w:rPr>
          <w:t>)</w:t>
        </w:r>
      </w:ins>
    </w:p>
    <w:p w:rsidR="00E13899" w:rsidRPr="00E13899" w:rsidRDefault="007870B5" w:rsidP="001F5ECB">
      <w:pPr>
        <w:pStyle w:val="a3"/>
        <w:numPr>
          <w:ilvl w:val="0"/>
          <w:numId w:val="3"/>
        </w:numPr>
        <w:spacing w:line="360" w:lineRule="auto"/>
        <w:jc w:val="both"/>
        <w:rPr>
          <w:rFonts w:cs="David"/>
          <w:sz w:val="24"/>
          <w:szCs w:val="24"/>
        </w:rPr>
      </w:pPr>
      <w:commentRangeStart w:id="104"/>
      <w:ins w:id="105" w:author="Nir Gordon" w:date="2020-01-05T23:50:00Z">
        <w:r w:rsidRPr="007870B5">
          <w:rPr>
            <w:rFonts w:cs="David" w:hint="cs"/>
            <w:b/>
            <w:bCs/>
            <w:sz w:val="24"/>
            <w:szCs w:val="24"/>
            <w:rtl/>
            <w:rPrChange w:id="106" w:author="Nir Gordon" w:date="2020-01-05T23:50:00Z">
              <w:rPr>
                <w:rFonts w:cs="David" w:hint="cs"/>
                <w:sz w:val="24"/>
                <w:szCs w:val="24"/>
                <w:rtl/>
              </w:rPr>
            </w:rPrChange>
          </w:rPr>
          <w:t>קביעת ברירת מחדל של העברת מסמכים באופן דיגיטלי מלא</w:t>
        </w:r>
        <w:r>
          <w:rPr>
            <w:rFonts w:cs="David" w:hint="cs"/>
            <w:sz w:val="24"/>
            <w:szCs w:val="24"/>
            <w:rtl/>
          </w:rPr>
          <w:t xml:space="preserve"> - </w:t>
        </w:r>
      </w:ins>
      <w:ins w:id="107" w:author="Nir Gordon" w:date="2020-01-05T23:49:00Z">
        <w:r>
          <w:rPr>
            <w:rFonts w:cs="David" w:hint="cs"/>
            <w:sz w:val="24"/>
            <w:szCs w:val="24"/>
            <w:rtl/>
          </w:rPr>
          <w:t xml:space="preserve"> </w:t>
        </w:r>
      </w:ins>
      <w:r w:rsidR="00E13899">
        <w:rPr>
          <w:rFonts w:cs="David" w:hint="cs"/>
          <w:sz w:val="24"/>
          <w:szCs w:val="24"/>
          <w:rtl/>
        </w:rPr>
        <w:t xml:space="preserve"> </w:t>
      </w:r>
      <w:ins w:id="108" w:author="Nir Gordon" w:date="2020-01-05T23:49:00Z">
        <w:r>
          <w:rPr>
            <w:rFonts w:cs="David" w:hint="cs"/>
            <w:sz w:val="24"/>
            <w:szCs w:val="24"/>
            <w:rtl/>
          </w:rPr>
          <w:t xml:space="preserve">קביעת </w:t>
        </w:r>
      </w:ins>
      <w:r w:rsidR="00E13899">
        <w:rPr>
          <w:rFonts w:cs="David" w:hint="cs"/>
          <w:sz w:val="24"/>
          <w:szCs w:val="24"/>
          <w:rtl/>
        </w:rPr>
        <w:t xml:space="preserve">הוראות המחייבות העברה של מסמכים דיגיטליים </w:t>
      </w:r>
      <w:proofErr w:type="spellStart"/>
      <w:r w:rsidR="00E13899">
        <w:rPr>
          <w:rFonts w:cs="David" w:hint="cs"/>
          <w:sz w:val="24"/>
          <w:szCs w:val="24"/>
          <w:rtl/>
        </w:rPr>
        <w:t>קריאי</w:t>
      </w:r>
      <w:proofErr w:type="spellEnd"/>
      <w:r w:rsidR="00E13899">
        <w:rPr>
          <w:rFonts w:cs="David" w:hint="cs"/>
          <w:sz w:val="24"/>
          <w:szCs w:val="24"/>
          <w:rtl/>
        </w:rPr>
        <w:t xml:space="preserve"> מכונה בין הצדדים, למעט החריגים בהם הדבר אינו אפשרי (כגון נספחים ישנים, </w:t>
      </w:r>
      <w:proofErr w:type="spellStart"/>
      <w:r w:rsidR="00E13899">
        <w:rPr>
          <w:rFonts w:cs="David" w:hint="cs"/>
          <w:sz w:val="24"/>
          <w:szCs w:val="24"/>
          <w:rtl/>
        </w:rPr>
        <w:t>גרמושקות</w:t>
      </w:r>
      <w:proofErr w:type="spellEnd"/>
      <w:r w:rsidR="00E13899">
        <w:rPr>
          <w:rFonts w:cs="David" w:hint="cs"/>
          <w:sz w:val="24"/>
          <w:szCs w:val="24"/>
          <w:rtl/>
        </w:rPr>
        <w:t xml:space="preserve"> </w:t>
      </w:r>
      <w:proofErr w:type="spellStart"/>
      <w:r w:rsidR="00E13899">
        <w:rPr>
          <w:rFonts w:cs="David" w:hint="cs"/>
          <w:sz w:val="24"/>
          <w:szCs w:val="24"/>
          <w:rtl/>
        </w:rPr>
        <w:t>וכיוצ"ב</w:t>
      </w:r>
      <w:proofErr w:type="spellEnd"/>
      <w:r w:rsidR="00E13899">
        <w:rPr>
          <w:rFonts w:cs="David" w:hint="cs"/>
          <w:sz w:val="24"/>
          <w:szCs w:val="24"/>
          <w:rtl/>
        </w:rPr>
        <w:t>);</w:t>
      </w:r>
    </w:p>
    <w:p w:rsidR="001F5ECB" w:rsidRDefault="001F5ECB" w:rsidP="001F5ECB">
      <w:pPr>
        <w:pStyle w:val="a3"/>
        <w:numPr>
          <w:ilvl w:val="0"/>
          <w:numId w:val="3"/>
        </w:numPr>
        <w:spacing w:line="360" w:lineRule="auto"/>
        <w:jc w:val="both"/>
        <w:rPr>
          <w:rFonts w:cs="David"/>
          <w:sz w:val="24"/>
          <w:szCs w:val="24"/>
        </w:rPr>
      </w:pPr>
      <w:r w:rsidRPr="001F5ECB">
        <w:rPr>
          <w:rFonts w:cs="David" w:hint="cs"/>
          <w:b/>
          <w:bCs/>
          <w:sz w:val="24"/>
          <w:szCs w:val="24"/>
          <w:rtl/>
        </w:rPr>
        <w:t>הגבלת המצאה פיזית במערכת המשפט</w:t>
      </w:r>
      <w:r>
        <w:rPr>
          <w:rFonts w:cs="David" w:hint="cs"/>
          <w:sz w:val="24"/>
          <w:szCs w:val="24"/>
          <w:rtl/>
        </w:rPr>
        <w:t xml:space="preserve"> - שינוי אופן ההמצאה של מסמכים כך שתוגבל היכולת להמציא מסמכים באופן פיזי בין צדדים מיוצגים, או לכל הפחות קביעת דרישה להמצאה של עותק דיגיטלי במקביל להמצאה פיזית;</w:t>
      </w:r>
    </w:p>
    <w:p w:rsidR="001F5ECB" w:rsidRDefault="001F5ECB" w:rsidP="001F5ECB">
      <w:pPr>
        <w:pStyle w:val="a3"/>
        <w:numPr>
          <w:ilvl w:val="0"/>
          <w:numId w:val="3"/>
        </w:numPr>
        <w:spacing w:line="360" w:lineRule="auto"/>
        <w:jc w:val="both"/>
        <w:rPr>
          <w:rFonts w:cs="David"/>
          <w:sz w:val="24"/>
          <w:szCs w:val="24"/>
        </w:rPr>
      </w:pPr>
      <w:r w:rsidRPr="001F5ECB">
        <w:rPr>
          <w:rFonts w:cs="David" w:hint="cs"/>
          <w:b/>
          <w:bCs/>
          <w:sz w:val="24"/>
          <w:szCs w:val="24"/>
          <w:rtl/>
        </w:rPr>
        <w:t>הגבלת המצאה באמצעות פקס</w:t>
      </w:r>
      <w:r>
        <w:rPr>
          <w:rFonts w:cs="David" w:hint="cs"/>
          <w:sz w:val="24"/>
          <w:szCs w:val="24"/>
          <w:rtl/>
        </w:rPr>
        <w:t xml:space="preserve"> - רק במצב בו שני הצדדים מסכימים לכך ביניהם מראש</w:t>
      </w:r>
      <w:commentRangeEnd w:id="104"/>
      <w:r w:rsidR="00003F79">
        <w:rPr>
          <w:rStyle w:val="a4"/>
          <w:rtl/>
        </w:rPr>
        <w:commentReference w:id="104"/>
      </w:r>
      <w:r>
        <w:rPr>
          <w:rFonts w:cs="David" w:hint="cs"/>
          <w:sz w:val="24"/>
          <w:szCs w:val="24"/>
          <w:rtl/>
        </w:rPr>
        <w:t>;</w:t>
      </w:r>
    </w:p>
    <w:p w:rsidR="00160721" w:rsidRPr="00796F2F" w:rsidRDefault="001F5ECB" w:rsidP="001F5ECB">
      <w:pPr>
        <w:pStyle w:val="a3"/>
        <w:numPr>
          <w:ilvl w:val="0"/>
          <w:numId w:val="3"/>
        </w:numPr>
        <w:spacing w:line="360" w:lineRule="auto"/>
        <w:jc w:val="both"/>
        <w:rPr>
          <w:rFonts w:cs="David"/>
          <w:sz w:val="24"/>
          <w:szCs w:val="24"/>
          <w:rtl/>
        </w:rPr>
      </w:pPr>
      <w:r>
        <w:rPr>
          <w:rFonts w:cs="David" w:hint="cs"/>
          <w:b/>
          <w:bCs/>
          <w:sz w:val="24"/>
          <w:szCs w:val="24"/>
          <w:rtl/>
        </w:rPr>
        <w:lastRenderedPageBreak/>
        <w:t xml:space="preserve">יצירת תשתית טכנולוגית שתאפשר ממשקים בין מערכות </w:t>
      </w:r>
      <w:r>
        <w:rPr>
          <w:rFonts w:cs="David"/>
          <w:b/>
          <w:bCs/>
          <w:sz w:val="24"/>
          <w:szCs w:val="24"/>
          <w:rtl/>
        </w:rPr>
        <w:t>–</w:t>
      </w:r>
      <w:r>
        <w:rPr>
          <w:rFonts w:cs="David" w:hint="cs"/>
          <w:b/>
          <w:bCs/>
          <w:sz w:val="24"/>
          <w:szCs w:val="24"/>
          <w:rtl/>
        </w:rPr>
        <w:t xml:space="preserve"> </w:t>
      </w:r>
      <w:r>
        <w:rPr>
          <w:rFonts w:cs="David" w:hint="cs"/>
          <w:sz w:val="24"/>
          <w:szCs w:val="24"/>
          <w:rtl/>
        </w:rPr>
        <w:t>יצירת תשתית שתאפשר חיבור בדרך של ממשק בין מערכות המחשוב השונות של הגורמים במערכת המשפט, שתאפשר קביעת סטנדרט של העברת מסמכים לצד המטה דאטה שלהם.</w:t>
      </w:r>
      <w:r w:rsidR="00E625D8" w:rsidRPr="00796F2F">
        <w:rPr>
          <w:rFonts w:cs="David" w:hint="cs"/>
          <w:sz w:val="24"/>
          <w:szCs w:val="24"/>
          <w:rtl/>
        </w:rPr>
        <w:t xml:space="preserve"> </w:t>
      </w:r>
    </w:p>
    <w:p w:rsidR="001F5ECB" w:rsidRDefault="001F5ECB" w:rsidP="00E42310">
      <w:pPr>
        <w:spacing w:line="360" w:lineRule="auto"/>
        <w:jc w:val="both"/>
        <w:rPr>
          <w:rFonts w:cs="David"/>
          <w:sz w:val="24"/>
          <w:szCs w:val="24"/>
          <w:rtl/>
        </w:rPr>
      </w:pPr>
      <w:r>
        <w:rPr>
          <w:rFonts w:cs="David" w:hint="cs"/>
          <w:sz w:val="24"/>
          <w:szCs w:val="24"/>
          <w:rtl/>
        </w:rPr>
        <w:t>להלן נפרט את השינויים המוצעים</w:t>
      </w:r>
      <w:r w:rsidR="00DF5705">
        <w:rPr>
          <w:rFonts w:cs="David" w:hint="cs"/>
          <w:sz w:val="24"/>
          <w:szCs w:val="24"/>
          <w:rtl/>
        </w:rPr>
        <w:t>,</w:t>
      </w:r>
      <w:r>
        <w:rPr>
          <w:rFonts w:cs="David" w:hint="cs"/>
          <w:sz w:val="24"/>
          <w:szCs w:val="24"/>
          <w:rtl/>
        </w:rPr>
        <w:t xml:space="preserve"> בהתייחס גם לסעיפים ספציפיים בנוסח החדש של תקנות סדר הדין האזרחי.</w:t>
      </w:r>
    </w:p>
    <w:p w:rsidR="001F5ECB" w:rsidRDefault="001F5ECB" w:rsidP="00E42310">
      <w:pPr>
        <w:spacing w:line="360" w:lineRule="auto"/>
        <w:jc w:val="both"/>
        <w:rPr>
          <w:rFonts w:cs="David"/>
          <w:sz w:val="24"/>
          <w:szCs w:val="24"/>
          <w:rtl/>
        </w:rPr>
      </w:pPr>
    </w:p>
    <w:p w:rsidR="00DF5705" w:rsidRDefault="00DF5705" w:rsidP="00DF5705">
      <w:pPr>
        <w:spacing w:line="360" w:lineRule="auto"/>
        <w:jc w:val="both"/>
        <w:rPr>
          <w:rFonts w:cs="David"/>
          <w:sz w:val="24"/>
          <w:szCs w:val="24"/>
          <w:rtl/>
        </w:rPr>
      </w:pPr>
      <w:commentRangeStart w:id="109"/>
      <w:r w:rsidRPr="00DF5705">
        <w:rPr>
          <w:rFonts w:cs="David" w:hint="cs"/>
          <w:b/>
          <w:bCs/>
          <w:sz w:val="24"/>
          <w:szCs w:val="24"/>
          <w:rtl/>
        </w:rPr>
        <w:t>קביעת הוראות מחייבות בדבר העברה של מסמכים "</w:t>
      </w:r>
      <w:proofErr w:type="spellStart"/>
      <w:r w:rsidRPr="00DF5705">
        <w:rPr>
          <w:rFonts w:cs="David" w:hint="cs"/>
          <w:b/>
          <w:bCs/>
          <w:sz w:val="24"/>
          <w:szCs w:val="24"/>
          <w:rtl/>
        </w:rPr>
        <w:t>קריאי</w:t>
      </w:r>
      <w:proofErr w:type="spellEnd"/>
      <w:r w:rsidRPr="00DF5705">
        <w:rPr>
          <w:rFonts w:cs="David" w:hint="cs"/>
          <w:b/>
          <w:bCs/>
          <w:sz w:val="24"/>
          <w:szCs w:val="24"/>
          <w:rtl/>
        </w:rPr>
        <w:t xml:space="preserve"> מכונה"</w:t>
      </w:r>
      <w:r>
        <w:rPr>
          <w:rFonts w:cs="David" w:hint="cs"/>
          <w:sz w:val="24"/>
          <w:szCs w:val="24"/>
          <w:rtl/>
        </w:rPr>
        <w:t>: אנו מציעים לקבוע בתקנות הגדרה של מסמך "קריא מכונה" או "</w:t>
      </w:r>
      <w:proofErr w:type="spellStart"/>
      <w:r>
        <w:rPr>
          <w:rFonts w:cs="David" w:hint="cs"/>
          <w:sz w:val="24"/>
          <w:szCs w:val="24"/>
          <w:rtl/>
        </w:rPr>
        <w:t>חפיש</w:t>
      </w:r>
      <w:proofErr w:type="spellEnd"/>
      <w:r>
        <w:rPr>
          <w:rFonts w:cs="David" w:hint="cs"/>
          <w:sz w:val="24"/>
          <w:szCs w:val="24"/>
          <w:rtl/>
        </w:rPr>
        <w:t>" במובן זה שניתן לבצע חיפוש על תוכן המסמך. לאחר מכן, ניתן לקבוע חובה כי מסמך העובר לגורם אחר במערכת המשפט חייב לעמוד בהגדרה זו. יובהר כי הכוונה להגבלה בהקשר זה היא רק לצדדים מיוצגים, וכן רק ביחס לכתב טענות שייצר אותו עו"ד או למסמכים אחרים הנמצאים ברשותו ועונים על ההגדרה מראש (קרי, הם "</w:t>
      </w:r>
      <w:proofErr w:type="spellStart"/>
      <w:r>
        <w:rPr>
          <w:rFonts w:cs="David" w:hint="cs"/>
          <w:sz w:val="24"/>
          <w:szCs w:val="24"/>
          <w:rtl/>
        </w:rPr>
        <w:t>קריאי</w:t>
      </w:r>
      <w:proofErr w:type="spellEnd"/>
      <w:r>
        <w:rPr>
          <w:rFonts w:cs="David" w:hint="cs"/>
          <w:sz w:val="24"/>
          <w:szCs w:val="24"/>
          <w:rtl/>
        </w:rPr>
        <w:t xml:space="preserve"> מכונה"). במצב כזה, אין כל הצדקה לאפשר לעורך הדין להדפיס את המסמכים, לסרוק ולחתום עליהם ולהגישם בתצורה זו כאשר מידת הדיגיטליות שלהם ירודה. </w:t>
      </w:r>
      <w:commentRangeEnd w:id="109"/>
      <w:r w:rsidR="00003F79">
        <w:rPr>
          <w:rStyle w:val="a4"/>
          <w:rtl/>
        </w:rPr>
        <w:commentReference w:id="109"/>
      </w:r>
    </w:p>
    <w:p w:rsidR="00DF5705" w:rsidRDefault="00DF5705" w:rsidP="004D41D1">
      <w:pPr>
        <w:spacing w:line="360" w:lineRule="auto"/>
        <w:jc w:val="both"/>
        <w:rPr>
          <w:rFonts w:cs="David"/>
          <w:sz w:val="24"/>
          <w:szCs w:val="24"/>
          <w:rtl/>
        </w:rPr>
      </w:pPr>
      <w:r>
        <w:rPr>
          <w:rFonts w:cs="David" w:hint="cs"/>
          <w:sz w:val="24"/>
          <w:szCs w:val="24"/>
          <w:rtl/>
        </w:rPr>
        <w:t xml:space="preserve">ברי כי חובה זו לא תוחל על מסמכים ישנים שאין בידי עורך הדין עותק דיגיטלי קריא שלהם, מסמכים בעלי מאפיינים מיוחדים כגון </w:t>
      </w:r>
      <w:proofErr w:type="spellStart"/>
      <w:r>
        <w:rPr>
          <w:rFonts w:cs="David" w:hint="cs"/>
          <w:sz w:val="24"/>
          <w:szCs w:val="24"/>
          <w:rtl/>
        </w:rPr>
        <w:t>גרמושקות</w:t>
      </w:r>
      <w:proofErr w:type="spellEnd"/>
      <w:r>
        <w:rPr>
          <w:rFonts w:cs="David" w:hint="cs"/>
          <w:sz w:val="24"/>
          <w:szCs w:val="24"/>
          <w:rtl/>
        </w:rPr>
        <w:t xml:space="preserve"> </w:t>
      </w:r>
      <w:proofErr w:type="spellStart"/>
      <w:r>
        <w:rPr>
          <w:rFonts w:cs="David" w:hint="cs"/>
          <w:sz w:val="24"/>
          <w:szCs w:val="24"/>
          <w:rtl/>
        </w:rPr>
        <w:t>וכיוצ"ב</w:t>
      </w:r>
      <w:proofErr w:type="spellEnd"/>
      <w:r>
        <w:rPr>
          <w:rFonts w:cs="David" w:hint="cs"/>
          <w:sz w:val="24"/>
          <w:szCs w:val="24"/>
          <w:rtl/>
        </w:rPr>
        <w:t xml:space="preserve">. כמו כן, במקרה בו יש צורך בעותק פיזי של כלל כתב הטענות, כמו בהגשה לבית המשפט, </w:t>
      </w:r>
      <w:r w:rsidR="004D41D1">
        <w:rPr>
          <w:rFonts w:cs="David" w:hint="cs"/>
          <w:sz w:val="24"/>
          <w:szCs w:val="24"/>
          <w:rtl/>
        </w:rPr>
        <w:t xml:space="preserve">מוצע לקבוע חובה </w:t>
      </w:r>
      <w:r>
        <w:rPr>
          <w:rFonts w:cs="David" w:hint="cs"/>
          <w:sz w:val="24"/>
          <w:szCs w:val="24"/>
          <w:rtl/>
        </w:rPr>
        <w:t>להגיש עותק זהה, דיגיטלי ונגיש, אשר ניתן יהיה לשומרו בתצורה זו במערכות המחשוב של הצד המקבל את המסמך.</w:t>
      </w:r>
    </w:p>
    <w:p w:rsidR="00DF5705" w:rsidRDefault="00DF5705" w:rsidP="00E42310">
      <w:pPr>
        <w:spacing w:line="360" w:lineRule="auto"/>
        <w:jc w:val="both"/>
        <w:rPr>
          <w:rFonts w:cs="David"/>
          <w:sz w:val="24"/>
          <w:szCs w:val="24"/>
          <w:rtl/>
        </w:rPr>
      </w:pPr>
      <w:r>
        <w:rPr>
          <w:rFonts w:cs="David" w:hint="cs"/>
          <w:sz w:val="24"/>
          <w:szCs w:val="24"/>
          <w:rtl/>
        </w:rPr>
        <w:t>יש לציין כי מבחינה טכנולוגית ניתן להבחין בין מסמך המכיל תמונה, ולכן בעצם אינו "קריא מכונה" לבין מסמך המכיל טקסט נגיש, כך שניתן לייצר מגבלה טכנולוגית שתאכוף את הדרישה הרגולטורית הזו, ככל שתיקבע, מבלי שיידרשו לכך תשומות כוח אדם.</w:t>
      </w:r>
    </w:p>
    <w:p w:rsidR="00DF5705" w:rsidRDefault="004D41D1" w:rsidP="00E42310">
      <w:pPr>
        <w:spacing w:line="360" w:lineRule="auto"/>
        <w:jc w:val="both"/>
        <w:rPr>
          <w:rFonts w:cs="David"/>
          <w:sz w:val="24"/>
          <w:szCs w:val="24"/>
          <w:rtl/>
        </w:rPr>
      </w:pPr>
      <w:r>
        <w:rPr>
          <w:rFonts w:cs="David" w:hint="cs"/>
          <w:sz w:val="24"/>
          <w:szCs w:val="24"/>
          <w:rtl/>
        </w:rPr>
        <w:t>אנו מציעים לקבוע כלל דומה גם לגבי תהליך גילוי המסמכים, אשר ידרוש העברת מסמכים "</w:t>
      </w:r>
      <w:proofErr w:type="spellStart"/>
      <w:r>
        <w:rPr>
          <w:rFonts w:cs="David" w:hint="cs"/>
          <w:sz w:val="24"/>
          <w:szCs w:val="24"/>
          <w:rtl/>
        </w:rPr>
        <w:t>קריאי</w:t>
      </w:r>
      <w:proofErr w:type="spellEnd"/>
      <w:r>
        <w:rPr>
          <w:rFonts w:cs="David" w:hint="cs"/>
          <w:sz w:val="24"/>
          <w:szCs w:val="24"/>
          <w:rtl/>
        </w:rPr>
        <w:t xml:space="preserve"> מכונה" בלבד למעט במקרים בהם הדבר אינו אפשרי. הדבר יאפשר שילוב כלים מתקדמים בתהליך גילוי המסמכים במטרה לייעלו ולקצרו.</w:t>
      </w:r>
    </w:p>
    <w:p w:rsidR="004D41D1" w:rsidRDefault="004D41D1" w:rsidP="00E42310">
      <w:pPr>
        <w:spacing w:line="360" w:lineRule="auto"/>
        <w:jc w:val="both"/>
        <w:rPr>
          <w:rFonts w:cs="David"/>
          <w:sz w:val="24"/>
          <w:szCs w:val="24"/>
          <w:rtl/>
        </w:rPr>
      </w:pPr>
    </w:p>
    <w:p w:rsidR="00520296" w:rsidRPr="00720076" w:rsidRDefault="00DF5705" w:rsidP="00DF5705">
      <w:pPr>
        <w:spacing w:line="360" w:lineRule="auto"/>
        <w:jc w:val="both"/>
        <w:rPr>
          <w:rFonts w:cs="David"/>
          <w:sz w:val="24"/>
          <w:szCs w:val="24"/>
          <w:rtl/>
        </w:rPr>
      </w:pPr>
      <w:commentRangeStart w:id="110"/>
      <w:commentRangeStart w:id="111"/>
      <w:r w:rsidRPr="00DF5705">
        <w:rPr>
          <w:rFonts w:cs="David" w:hint="cs"/>
          <w:b/>
          <w:bCs/>
          <w:sz w:val="24"/>
          <w:szCs w:val="24"/>
          <w:rtl/>
        </w:rPr>
        <w:t xml:space="preserve">שינוי </w:t>
      </w:r>
      <w:commentRangeEnd w:id="110"/>
      <w:r w:rsidR="00355CCD">
        <w:rPr>
          <w:rStyle w:val="a4"/>
          <w:rtl/>
        </w:rPr>
        <w:commentReference w:id="110"/>
      </w:r>
      <w:r w:rsidRPr="00DF5705">
        <w:rPr>
          <w:rFonts w:cs="David" w:hint="cs"/>
          <w:b/>
          <w:bCs/>
          <w:sz w:val="24"/>
          <w:szCs w:val="24"/>
          <w:rtl/>
        </w:rPr>
        <w:t>בדרכי המצאה</w:t>
      </w:r>
      <w:r>
        <w:rPr>
          <w:rFonts w:cs="David" w:hint="cs"/>
          <w:b/>
          <w:bCs/>
          <w:sz w:val="24"/>
          <w:szCs w:val="24"/>
          <w:rtl/>
        </w:rPr>
        <w:t xml:space="preserve">: </w:t>
      </w:r>
      <w:r w:rsidR="004D3933">
        <w:rPr>
          <w:rFonts w:cs="David" w:hint="cs"/>
          <w:sz w:val="24"/>
          <w:szCs w:val="24"/>
          <w:rtl/>
        </w:rPr>
        <w:t>אנו מציעים ללכת בעקבות מדינות נוספו</w:t>
      </w:r>
      <w:r w:rsidR="00E13899">
        <w:rPr>
          <w:rFonts w:cs="David" w:hint="cs"/>
          <w:sz w:val="24"/>
          <w:szCs w:val="24"/>
          <w:rtl/>
        </w:rPr>
        <w:t>ת בעולם ולקבוע כי עורכי דין יחו</w:t>
      </w:r>
      <w:r w:rsidR="004D3933">
        <w:rPr>
          <w:rFonts w:cs="David" w:hint="cs"/>
          <w:sz w:val="24"/>
          <w:szCs w:val="24"/>
          <w:rtl/>
        </w:rPr>
        <w:t xml:space="preserve">יבו להמציא מסמכים </w:t>
      </w:r>
      <w:commentRangeEnd w:id="111"/>
      <w:r w:rsidR="00003F79">
        <w:rPr>
          <w:rStyle w:val="a4"/>
          <w:rtl/>
        </w:rPr>
        <w:commentReference w:id="111"/>
      </w:r>
      <w:r w:rsidR="004D3933">
        <w:rPr>
          <w:rFonts w:cs="David" w:hint="cs"/>
          <w:sz w:val="24"/>
          <w:szCs w:val="24"/>
          <w:rtl/>
        </w:rPr>
        <w:t xml:space="preserve">בדרך דיגיטלית </w:t>
      </w:r>
      <w:r w:rsidR="004D3933" w:rsidRPr="004D3933">
        <w:rPr>
          <w:rFonts w:cs="David" w:hint="cs"/>
          <w:sz w:val="24"/>
          <w:szCs w:val="24"/>
          <w:u w:val="single"/>
          <w:rtl/>
        </w:rPr>
        <w:t>בלבד</w:t>
      </w:r>
      <w:r w:rsidR="004D3933">
        <w:rPr>
          <w:rFonts w:cs="David" w:hint="cs"/>
          <w:sz w:val="24"/>
          <w:szCs w:val="24"/>
          <w:rtl/>
        </w:rPr>
        <w:t xml:space="preserve">. </w:t>
      </w:r>
      <w:r w:rsidR="00E13899">
        <w:rPr>
          <w:rFonts w:cs="David" w:hint="cs"/>
          <w:sz w:val="24"/>
          <w:szCs w:val="24"/>
          <w:rtl/>
        </w:rPr>
        <w:t>כך הוא המצב ב__</w:t>
      </w:r>
      <w:r>
        <w:rPr>
          <w:rFonts w:cs="David" w:hint="cs"/>
          <w:sz w:val="24"/>
          <w:szCs w:val="24"/>
          <w:rtl/>
        </w:rPr>
        <w:t>_____________ (</w:t>
      </w:r>
      <w:r w:rsidR="00E13899">
        <w:rPr>
          <w:rFonts w:cs="David" w:hint="cs"/>
          <w:sz w:val="24"/>
          <w:szCs w:val="24"/>
          <w:rtl/>
        </w:rPr>
        <w:t xml:space="preserve">ראו המחקר </w:t>
      </w:r>
      <w:proofErr w:type="spellStart"/>
      <w:r w:rsidR="00E13899">
        <w:rPr>
          <w:rFonts w:cs="David" w:hint="cs"/>
          <w:sz w:val="24"/>
          <w:szCs w:val="24"/>
          <w:rtl/>
        </w:rPr>
        <w:t>המצ"ב</w:t>
      </w:r>
      <w:proofErr w:type="spellEnd"/>
      <w:r w:rsidR="00E13899">
        <w:rPr>
          <w:rFonts w:cs="David" w:hint="cs"/>
          <w:sz w:val="24"/>
          <w:szCs w:val="24"/>
          <w:rtl/>
        </w:rPr>
        <w:t xml:space="preserve"> שערכנו בעניין זה</w:t>
      </w:r>
      <w:r>
        <w:rPr>
          <w:rFonts w:cs="David" w:hint="cs"/>
          <w:sz w:val="24"/>
          <w:szCs w:val="24"/>
          <w:rtl/>
        </w:rPr>
        <w:t xml:space="preserve"> המצורף כנספח)</w:t>
      </w:r>
      <w:r w:rsidR="00E13899">
        <w:rPr>
          <w:rFonts w:cs="David" w:hint="cs"/>
          <w:sz w:val="24"/>
          <w:szCs w:val="24"/>
          <w:rtl/>
        </w:rPr>
        <w:t>.</w:t>
      </w:r>
    </w:p>
    <w:p w:rsidR="00355CCD" w:rsidRDefault="00355CCD" w:rsidP="004D41D1">
      <w:pPr>
        <w:spacing w:line="360" w:lineRule="auto"/>
        <w:jc w:val="both"/>
        <w:rPr>
          <w:rFonts w:cs="David"/>
          <w:sz w:val="24"/>
          <w:szCs w:val="24"/>
          <w:rtl/>
        </w:rPr>
      </w:pPr>
    </w:p>
    <w:p w:rsidR="00355CCD" w:rsidRPr="00355CCD" w:rsidRDefault="00355CCD" w:rsidP="004D41D1">
      <w:pPr>
        <w:spacing w:line="360" w:lineRule="auto"/>
        <w:jc w:val="both"/>
        <w:rPr>
          <w:rFonts w:cs="David"/>
          <w:sz w:val="24"/>
          <w:szCs w:val="24"/>
          <w:rtl/>
        </w:rPr>
      </w:pPr>
      <w:commentRangeStart w:id="112"/>
      <w:r w:rsidRPr="00355CCD">
        <w:rPr>
          <w:rFonts w:cs="David" w:hint="cs"/>
          <w:b/>
          <w:bCs/>
          <w:sz w:val="24"/>
          <w:szCs w:val="24"/>
          <w:rtl/>
        </w:rPr>
        <w:t>הגבלת ההמצאה בפקס</w:t>
      </w:r>
      <w:r>
        <w:rPr>
          <w:rFonts w:cs="David" w:hint="cs"/>
          <w:b/>
          <w:bCs/>
          <w:sz w:val="24"/>
          <w:szCs w:val="24"/>
          <w:rtl/>
        </w:rPr>
        <w:t xml:space="preserve"> </w:t>
      </w:r>
      <w:r>
        <w:rPr>
          <w:rFonts w:cs="David"/>
          <w:sz w:val="24"/>
          <w:szCs w:val="24"/>
          <w:rtl/>
        </w:rPr>
        <w:t>–</w:t>
      </w:r>
      <w:r>
        <w:rPr>
          <w:rFonts w:cs="David" w:hint="cs"/>
          <w:sz w:val="24"/>
          <w:szCs w:val="24"/>
          <w:rtl/>
        </w:rPr>
        <w:t xml:space="preserve"> </w:t>
      </w:r>
      <w:commentRangeEnd w:id="112"/>
      <w:r w:rsidR="00003F79">
        <w:rPr>
          <w:rStyle w:val="a4"/>
          <w:rtl/>
        </w:rPr>
        <w:commentReference w:id="112"/>
      </w:r>
      <w:r>
        <w:rPr>
          <w:rFonts w:cs="David" w:hint="cs"/>
          <w:sz w:val="24"/>
          <w:szCs w:val="24"/>
          <w:rtl/>
        </w:rPr>
        <w:t xml:space="preserve">ההמצאה בפקס, על אף היותה המצאה דיגיטלית, הינה כנראה הדרך הבעייתית ביותר מבחינת ההשלכות התהליכיות. זאת הן בגלל הצורך לוודא את הקבלה טלפונית, והן בגלל הפגיעה באיכות המסמך במסגרת תהליך ההעברה והצורך להיערך לסריקתו בצד </w:t>
      </w:r>
      <w:r>
        <w:rPr>
          <w:rFonts w:cs="David" w:hint="cs"/>
          <w:sz w:val="24"/>
          <w:szCs w:val="24"/>
          <w:rtl/>
        </w:rPr>
        <w:lastRenderedPageBreak/>
        <w:t xml:space="preserve">המקבל. אנו מציעים לעשות צעד משמעותי ולהגביל המצאה שכזו בדרך שגוף שבוחר בכך יוכל למנוע מצד להליך משפטי להמציא לו מסמך בדרך זו. </w:t>
      </w:r>
    </w:p>
    <w:p w:rsidR="00355CCD" w:rsidRDefault="00355CCD" w:rsidP="00355CCD">
      <w:pPr>
        <w:spacing w:line="360" w:lineRule="auto"/>
        <w:jc w:val="both"/>
        <w:rPr>
          <w:rFonts w:cs="David"/>
          <w:sz w:val="24"/>
          <w:szCs w:val="24"/>
          <w:rtl/>
        </w:rPr>
      </w:pPr>
      <w:r w:rsidRPr="00720076">
        <w:rPr>
          <w:rFonts w:cs="David" w:hint="cs"/>
          <w:sz w:val="24"/>
          <w:szCs w:val="24"/>
          <w:rtl/>
        </w:rPr>
        <w:t>כיום ההגדרה של פרטי התקשרות בסעיף 6 לתקנות כוללת גם מספר פקס. כלומר, יש חובה לכלול מספר פקס על מסמכי בית הדין, דבר המאפשר לצד השני לבחור אם להמציא מסמכים בפקס.</w:t>
      </w:r>
      <w:r>
        <w:rPr>
          <w:rFonts w:cs="David" w:hint="cs"/>
          <w:sz w:val="24"/>
          <w:szCs w:val="24"/>
          <w:rtl/>
        </w:rPr>
        <w:t xml:space="preserve"> אנו מציעים לבטל את החובה הזו ולקבוע כי גוף שיוסיף מספר פקס </w:t>
      </w:r>
      <w:r>
        <w:rPr>
          <w:rFonts w:cs="David"/>
          <w:sz w:val="24"/>
          <w:szCs w:val="24"/>
          <w:rtl/>
        </w:rPr>
        <w:t>–</w:t>
      </w:r>
      <w:r>
        <w:rPr>
          <w:rFonts w:cs="David" w:hint="cs"/>
          <w:sz w:val="24"/>
          <w:szCs w:val="24"/>
          <w:rtl/>
        </w:rPr>
        <w:t xml:space="preserve"> אכן ניתן יהיה להמציא לו מסמכים בדרך זו, אך גוף שיבחר שלא לציין מספר פקס על כתבי בית הדין, לא תהיה כל אפשרות להמציא לו מסמכים בדרך זו. עם זאת, גוף שיבחר שלא לציין מספר פקס יחויב בציון כתובת דוא"ל אליה ניתן להמציא את המסמך. </w:t>
      </w:r>
    </w:p>
    <w:p w:rsidR="00355CCD" w:rsidRDefault="00355CCD" w:rsidP="00355CCD">
      <w:pPr>
        <w:spacing w:line="360" w:lineRule="auto"/>
        <w:jc w:val="both"/>
        <w:rPr>
          <w:rFonts w:cs="David"/>
          <w:sz w:val="24"/>
          <w:szCs w:val="24"/>
          <w:rtl/>
        </w:rPr>
      </w:pPr>
      <w:r>
        <w:rPr>
          <w:rFonts w:cs="David" w:hint="cs"/>
          <w:sz w:val="24"/>
          <w:szCs w:val="24"/>
          <w:rtl/>
        </w:rPr>
        <w:t xml:space="preserve">אנו סבורים כי הפגיעה במקרה זה היא מינימלית גם בציבור הבלתי מיוצגים שיוכל להמציא את המסמך בדוא"ל או בדרך פיזית אם יבחר בכך (שליח או דואר רשום). </w:t>
      </w:r>
    </w:p>
    <w:p w:rsidR="00355CCD" w:rsidRDefault="00355CCD" w:rsidP="004D41D1">
      <w:pPr>
        <w:spacing w:line="360" w:lineRule="auto"/>
        <w:jc w:val="both"/>
        <w:rPr>
          <w:rFonts w:cs="David"/>
          <w:sz w:val="24"/>
          <w:szCs w:val="24"/>
          <w:rtl/>
        </w:rPr>
      </w:pPr>
    </w:p>
    <w:p w:rsidR="00355CCD" w:rsidRDefault="00355CCD" w:rsidP="004D41D1">
      <w:pPr>
        <w:spacing w:line="360" w:lineRule="auto"/>
        <w:jc w:val="both"/>
        <w:rPr>
          <w:rFonts w:cs="David"/>
          <w:sz w:val="24"/>
          <w:szCs w:val="24"/>
          <w:rtl/>
        </w:rPr>
      </w:pPr>
      <w:r>
        <w:rPr>
          <w:rFonts w:cs="David" w:hint="cs"/>
          <w:b/>
          <w:bCs/>
          <w:sz w:val="24"/>
          <w:szCs w:val="24"/>
          <w:rtl/>
        </w:rPr>
        <w:t>יצירת תשתית טכנולוגית וחקיקתית שתאפשר ממשקים בין מערכות</w:t>
      </w:r>
      <w:r>
        <w:rPr>
          <w:rFonts w:cs="David" w:hint="cs"/>
          <w:sz w:val="24"/>
          <w:szCs w:val="24"/>
          <w:rtl/>
        </w:rPr>
        <w:t xml:space="preserve"> </w:t>
      </w:r>
      <w:r>
        <w:rPr>
          <w:rFonts w:cs="David"/>
          <w:sz w:val="24"/>
          <w:szCs w:val="24"/>
          <w:rtl/>
        </w:rPr>
        <w:t>–</w:t>
      </w:r>
      <w:r>
        <w:rPr>
          <w:rFonts w:cs="David" w:hint="cs"/>
          <w:sz w:val="24"/>
          <w:szCs w:val="24"/>
          <w:rtl/>
        </w:rPr>
        <w:t xml:space="preserve"> </w:t>
      </w:r>
    </w:p>
    <w:p w:rsidR="00355CCD" w:rsidRDefault="009709C4" w:rsidP="004D41D1">
      <w:pPr>
        <w:spacing w:line="360" w:lineRule="auto"/>
        <w:jc w:val="both"/>
        <w:rPr>
          <w:rFonts w:cs="David"/>
          <w:sz w:val="24"/>
          <w:szCs w:val="24"/>
          <w:rtl/>
        </w:rPr>
      </w:pPr>
      <w:r>
        <w:rPr>
          <w:rFonts w:cs="David" w:hint="cs"/>
          <w:sz w:val="24"/>
          <w:szCs w:val="24"/>
          <w:rtl/>
        </w:rPr>
        <w:t>אנו מציעים כי הנהלת בתי המשפט ומשרד המשפטים יפעלו לפתח תשתית טכנולוגית שתאפשר הגשה בדרך של ממשק של צדדים להליך המשפטי. כך, משרד עורכי דין גדול יוכל, בלחיצת כפתור, מתוך מערכות המחשב הפנימיות שלו, להמציא מסמך ישירות לתוך נט המשפט או לפרקליטות. בדרך זו, המסמך יעבור באופן דיגיטלי ועם מטה דאטה רלוונטי, שכל משרד ממילא מחזיק לגבי המסמך במערכותיו הפנימיות. ניתן לשקול לקבוע גם חובת הדדיות בעניין זה, לפחות עבור משרדים גדולים, כך שאם הם מבקשים להמציא למדינה מסמכים באופן זה הם צריכים להסכים לקבל מסמכים חזרה בדרך דומה או באמצעות דוא"ל, במקום באמצעות שליח או בדואר רשום.</w:t>
      </w:r>
    </w:p>
    <w:p w:rsidR="00355CCD" w:rsidRDefault="009709C4" w:rsidP="004D41D1">
      <w:pPr>
        <w:spacing w:line="360" w:lineRule="auto"/>
        <w:jc w:val="both"/>
        <w:rPr>
          <w:rFonts w:cs="David"/>
          <w:sz w:val="24"/>
          <w:szCs w:val="24"/>
          <w:rtl/>
        </w:rPr>
      </w:pPr>
      <w:r>
        <w:rPr>
          <w:rFonts w:cs="David" w:hint="cs"/>
          <w:sz w:val="24"/>
          <w:szCs w:val="24"/>
          <w:rtl/>
        </w:rPr>
        <w:t>יש להעיר כי כיום</w:t>
      </w:r>
      <w:r w:rsidR="00355CCD">
        <w:rPr>
          <w:rFonts w:cs="David" w:hint="cs"/>
          <w:sz w:val="24"/>
          <w:szCs w:val="24"/>
          <w:rtl/>
        </w:rPr>
        <w:t xml:space="preserve"> התקנות שוללות המצאה בדרך של ממשק.</w:t>
      </w:r>
      <w:r>
        <w:rPr>
          <w:rFonts w:cs="David" w:hint="cs"/>
          <w:sz w:val="24"/>
          <w:szCs w:val="24"/>
          <w:rtl/>
        </w:rPr>
        <w:t xml:space="preserve"> המצאה כזו היא אסורה כתוצאה מכך שהתקנות מפרטות את הדרכים המותרות להמצאה וממשק אינו אחד מהן.</w:t>
      </w:r>
      <w:r w:rsidR="00355CCD">
        <w:rPr>
          <w:rFonts w:cs="David" w:hint="cs"/>
          <w:sz w:val="24"/>
          <w:szCs w:val="24"/>
          <w:rtl/>
        </w:rPr>
        <w:t xml:space="preserve"> אין כל סיבה להגביל דרך המצאה שכזו. גם אם מוקדם או לא ריאלי לקבוע חובת המצאה בדרך זו, בוודאי שאין להגביל שני צדדים הבוחרים להקים ביניהם ממשק ולהמציא מסמכים האחד לשני בדרך זו. על התקנות לאפשר המצאה בדרך זו, באופן </w:t>
      </w:r>
      <w:proofErr w:type="spellStart"/>
      <w:r w:rsidR="00355CCD">
        <w:rPr>
          <w:rFonts w:cs="David" w:hint="cs"/>
          <w:sz w:val="24"/>
          <w:szCs w:val="24"/>
          <w:rtl/>
        </w:rPr>
        <w:t>וולנטרי</w:t>
      </w:r>
      <w:proofErr w:type="spellEnd"/>
      <w:r w:rsidR="00355CCD">
        <w:rPr>
          <w:rFonts w:cs="David" w:hint="cs"/>
          <w:sz w:val="24"/>
          <w:szCs w:val="24"/>
          <w:rtl/>
        </w:rPr>
        <w:t>.</w:t>
      </w:r>
    </w:p>
    <w:p w:rsidR="00355CCD" w:rsidRDefault="00355CCD" w:rsidP="004D41D1">
      <w:pPr>
        <w:spacing w:line="360" w:lineRule="auto"/>
        <w:jc w:val="both"/>
        <w:rPr>
          <w:rFonts w:cs="David" w:hint="cs"/>
          <w:sz w:val="24"/>
          <w:szCs w:val="24"/>
          <w:rtl/>
        </w:rPr>
      </w:pPr>
    </w:p>
    <w:p w:rsidR="009709C4" w:rsidRDefault="009709C4">
      <w:pPr>
        <w:bidi w:val="0"/>
        <w:rPr>
          <w:rFonts w:cs="David"/>
          <w:sz w:val="24"/>
          <w:szCs w:val="24"/>
        </w:rPr>
      </w:pPr>
      <w:r>
        <w:rPr>
          <w:rFonts w:cs="David"/>
          <w:sz w:val="24"/>
          <w:szCs w:val="24"/>
          <w:rtl/>
        </w:rPr>
        <w:br w:type="page"/>
      </w:r>
    </w:p>
    <w:p w:rsidR="00720076" w:rsidRPr="00720076" w:rsidRDefault="00520296" w:rsidP="004D41D1">
      <w:pPr>
        <w:spacing w:line="360" w:lineRule="auto"/>
        <w:jc w:val="both"/>
        <w:rPr>
          <w:rFonts w:cs="David"/>
          <w:sz w:val="24"/>
          <w:szCs w:val="24"/>
          <w:rtl/>
        </w:rPr>
      </w:pPr>
      <w:commentRangeStart w:id="113"/>
      <w:commentRangeStart w:id="114"/>
      <w:r>
        <w:rPr>
          <w:rFonts w:cs="David" w:hint="cs"/>
          <w:sz w:val="24"/>
          <w:szCs w:val="24"/>
          <w:rtl/>
        </w:rPr>
        <w:lastRenderedPageBreak/>
        <w:t>לחילופין</w:t>
      </w:r>
      <w:commentRangeEnd w:id="113"/>
      <w:r w:rsidR="009709C4">
        <w:rPr>
          <w:rStyle w:val="a4"/>
          <w:rtl/>
        </w:rPr>
        <w:commentReference w:id="113"/>
      </w:r>
      <w:r>
        <w:rPr>
          <w:rFonts w:cs="David" w:hint="cs"/>
          <w:sz w:val="24"/>
          <w:szCs w:val="24"/>
          <w:rtl/>
        </w:rPr>
        <w:t xml:space="preserve">, אנו מציעים </w:t>
      </w:r>
      <w:commentRangeEnd w:id="114"/>
      <w:r w:rsidR="00003F79">
        <w:rPr>
          <w:rStyle w:val="a4"/>
          <w:rtl/>
        </w:rPr>
        <w:commentReference w:id="114"/>
      </w:r>
      <w:r>
        <w:rPr>
          <w:rFonts w:cs="David" w:hint="cs"/>
          <w:sz w:val="24"/>
          <w:szCs w:val="24"/>
          <w:rtl/>
        </w:rPr>
        <w:t xml:space="preserve">לשנות את הפרדיגמה הקבועה היום ולאפשר לגורם המקבל את ההמצאה </w:t>
      </w:r>
      <w:r w:rsidR="00720076" w:rsidRPr="00720076">
        <w:rPr>
          <w:rFonts w:cs="David" w:hint="cs"/>
          <w:sz w:val="24"/>
          <w:szCs w:val="24"/>
          <w:rtl/>
        </w:rPr>
        <w:t xml:space="preserve">לבחור בדרך המצאה כך שזו תהיה רק דיגיטלית (ולא פקס, שליח או דואר). שינוי זה יאפשר לגופים החפצים בכך (משרדי ממשלה, רשויות מקומיות, משרדי עורכי דין, חברות גדולות וכך הלאה) לייעל את העבודה ולהיפטר ממכשירי הפקס וחדרי מיון הדואר ולמנוע את הצורך להעסיק מזכירות בסריקת מסמכים שמוגשים פיזית או בפקס. </w:t>
      </w:r>
    </w:p>
    <w:p w:rsidR="00720076" w:rsidRPr="00720076" w:rsidRDefault="00720076" w:rsidP="00E42310">
      <w:pPr>
        <w:spacing w:line="360" w:lineRule="auto"/>
        <w:jc w:val="both"/>
        <w:rPr>
          <w:rFonts w:cs="David"/>
          <w:sz w:val="24"/>
          <w:szCs w:val="24"/>
          <w:rtl/>
        </w:rPr>
      </w:pPr>
      <w:r w:rsidRPr="00720076">
        <w:rPr>
          <w:rFonts w:cs="David" w:hint="cs"/>
          <w:sz w:val="24"/>
          <w:szCs w:val="24"/>
          <w:rtl/>
        </w:rPr>
        <w:t>3.       דרך המצאה אלקטרונית (161) -  </w:t>
      </w:r>
      <w:r w:rsidR="00520296">
        <w:rPr>
          <w:rFonts w:cs="David" w:hint="cs"/>
          <w:sz w:val="24"/>
          <w:szCs w:val="24"/>
          <w:rtl/>
        </w:rPr>
        <w:t xml:space="preserve">לדידנו  </w:t>
      </w:r>
      <w:r w:rsidRPr="00720076">
        <w:rPr>
          <w:rFonts w:cs="David" w:hint="cs"/>
          <w:sz w:val="24"/>
          <w:szCs w:val="24"/>
          <w:rtl/>
        </w:rPr>
        <w:t xml:space="preserve">נכון לאפשר המצאה גם בממשק מקוון או "חנות" אלקטרונית לצורך הגשה במקום תיבת דוא"ל. דרך המצאה זו תייתר את הצורך </w:t>
      </w:r>
      <w:r w:rsidR="00520296" w:rsidRPr="00720076">
        <w:rPr>
          <w:rFonts w:cs="David" w:hint="cs"/>
          <w:sz w:val="24"/>
          <w:szCs w:val="24"/>
          <w:rtl/>
        </w:rPr>
        <w:t>בווידוא</w:t>
      </w:r>
      <w:r w:rsidRPr="00720076">
        <w:rPr>
          <w:rFonts w:cs="David" w:hint="cs"/>
          <w:sz w:val="24"/>
          <w:szCs w:val="24"/>
          <w:rtl/>
        </w:rPr>
        <w:t xml:space="preserve"> קבלה ותאפשר למשרדים כלים מתקדמים למיון מסמכים נכנסים שאינם מתאפשרים בתיבות מייל</w:t>
      </w:r>
      <w:r w:rsidR="00520296">
        <w:rPr>
          <w:rFonts w:cs="David" w:hint="cs"/>
          <w:sz w:val="24"/>
          <w:szCs w:val="24"/>
          <w:rtl/>
        </w:rPr>
        <w:t>.</w:t>
      </w:r>
      <w:r w:rsidRPr="00720076">
        <w:rPr>
          <w:rFonts w:cs="David" w:hint="cs"/>
          <w:sz w:val="24"/>
          <w:szCs w:val="24"/>
          <w:rtl/>
        </w:rPr>
        <w:t xml:space="preserve">  היתרון בממשק או "חנו</w:t>
      </w:r>
      <w:r w:rsidR="00520296">
        <w:rPr>
          <w:rFonts w:cs="David" w:hint="cs"/>
          <w:sz w:val="24"/>
          <w:szCs w:val="24"/>
          <w:rtl/>
        </w:rPr>
        <w:t xml:space="preserve">ת מקוונת" היא שהמסמך מגיע עם מטא </w:t>
      </w:r>
      <w:r w:rsidRPr="00720076">
        <w:rPr>
          <w:rFonts w:cs="David" w:hint="cs"/>
          <w:sz w:val="24"/>
          <w:szCs w:val="24"/>
          <w:rtl/>
        </w:rPr>
        <w:t>דאטה מסודר, המאפשר לשייך אותו באופן אוטומטי לתיק ועורך דין. בנוסף, הוא מאפשר המצאה מתוך המערכת התפעולית המשרדית. למשל, משרד עורכי גדול יוכל לפתח ממשק בין המערכת התפעולית הפנימית שלו לאותה "חנות" של משרד המשפטים, כך שעובדיו יוכלו לבצע את ההגשה ישירות מתוך המערכת מבלי לצאת אליה ולהיכנס לממשק אחר לצורך הגשה.</w:t>
      </w:r>
    </w:p>
    <w:p w:rsidR="00720076" w:rsidRPr="00720076" w:rsidRDefault="00720076" w:rsidP="00E42310">
      <w:pPr>
        <w:spacing w:line="360" w:lineRule="auto"/>
        <w:jc w:val="both"/>
        <w:rPr>
          <w:rFonts w:cs="David"/>
          <w:sz w:val="24"/>
          <w:szCs w:val="24"/>
          <w:rtl/>
        </w:rPr>
      </w:pPr>
      <w:r w:rsidRPr="00720076">
        <w:rPr>
          <w:rFonts w:cs="David" w:hint="cs"/>
          <w:sz w:val="24"/>
          <w:szCs w:val="24"/>
          <w:rtl/>
        </w:rPr>
        <w:t>5.       מען ופרטי התקשרות – כיום ההגדרה של פרטי התקשרות בסעיף 6 לתקנות כוללת גם מספר פקס. כלומר, יש חובה לכלול מספר פקס על מסמכי בית הדין, דבר המאפשר לצד השני לבחור אם להמציא מסמכים בפקס. אנו חושבים שניתן לשקול לבטל את החובה הזו, ושגוף שלא רוצה המצאה בפקס יוכל שלא לציין מספר פקס כלל ואז לא תהיה אפשרות להמציא לו מסמך בפקס.</w:t>
      </w:r>
    </w:p>
    <w:p w:rsidR="00720076" w:rsidRPr="00720076" w:rsidRDefault="00720076" w:rsidP="00E42310">
      <w:pPr>
        <w:spacing w:line="360" w:lineRule="auto"/>
        <w:jc w:val="both"/>
        <w:rPr>
          <w:rFonts w:cs="David"/>
          <w:sz w:val="24"/>
          <w:szCs w:val="24"/>
          <w:rtl/>
        </w:rPr>
      </w:pPr>
      <w:r w:rsidRPr="00720076">
        <w:rPr>
          <w:rFonts w:cs="David" w:hint="cs"/>
          <w:sz w:val="24"/>
          <w:szCs w:val="24"/>
          <w:rtl/>
        </w:rPr>
        <w:t>7.       תקנה 162 – מציעים לאפשר אפשרות לנתבע לוותר וויתור כללי על המצאה פיזית גם של מסמך ראשון.</w:t>
      </w:r>
    </w:p>
    <w:p w:rsidR="00720076" w:rsidRPr="00720076" w:rsidRDefault="00720076" w:rsidP="004D41D1">
      <w:pPr>
        <w:spacing w:line="360" w:lineRule="auto"/>
        <w:jc w:val="both"/>
        <w:rPr>
          <w:rFonts w:cs="David"/>
          <w:sz w:val="24"/>
          <w:szCs w:val="24"/>
        </w:rPr>
      </w:pPr>
      <w:r w:rsidRPr="00720076">
        <w:rPr>
          <w:rFonts w:cs="David" w:hint="cs"/>
          <w:sz w:val="24"/>
          <w:szCs w:val="24"/>
          <w:rtl/>
        </w:rPr>
        <w:t>8.      תקנה 163 – מציעים לאפשר לגופים המנויים – לשנות את הכלל, לדוגמה -  "אם הנמען היא המדינה, יומצא המסמך למשרד פרקליט המחוז שבו נמצא מקום מושבו של בית המשפט הדן בתובענה; אם התובענה נדונה בבית המשפט העליון – יומצא למשרד פרקליטות המדינה"  - או הסדר אחר שיפרסם פרקליט המדינה ב____</w:t>
      </w:r>
    </w:p>
    <w:sectPr w:rsidR="00720076" w:rsidRPr="00720076" w:rsidSect="00750F71">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4" w:author="Nir Gordon" w:date="2020-01-05T23:51:00Z" w:initials="NG">
    <w:p w:rsidR="00003F79" w:rsidRDefault="00003F79" w:rsidP="00003F79">
      <w:pPr>
        <w:pStyle w:val="a5"/>
      </w:pPr>
      <w:r>
        <w:rPr>
          <w:rStyle w:val="a4"/>
        </w:rPr>
        <w:annotationRef/>
      </w:r>
      <w:r>
        <w:rPr>
          <w:rFonts w:hint="cs"/>
          <w:rtl/>
        </w:rPr>
        <w:t xml:space="preserve">זה די דומה </w:t>
      </w:r>
      <w:r>
        <w:rPr>
          <w:rtl/>
        </w:rPr>
        <w:t>–</w:t>
      </w:r>
      <w:r>
        <w:rPr>
          <w:rFonts w:hint="cs"/>
          <w:rtl/>
        </w:rPr>
        <w:t xml:space="preserve"> דרוש ניסוח יותר מהודק </w:t>
      </w:r>
    </w:p>
    <w:p w:rsidR="00003F79" w:rsidRPr="00003F79" w:rsidRDefault="00003F79">
      <w:pPr>
        <w:pStyle w:val="a5"/>
      </w:pPr>
    </w:p>
  </w:comment>
  <w:comment w:id="109" w:author="Nir Gordon" w:date="2020-01-05T23:53:00Z" w:initials="NG">
    <w:p w:rsidR="00003F79" w:rsidRDefault="00003F79">
      <w:pPr>
        <w:pStyle w:val="a5"/>
      </w:pPr>
      <w:r>
        <w:rPr>
          <w:rStyle w:val="a4"/>
        </w:rPr>
        <w:annotationRef/>
      </w:r>
      <w:r>
        <w:rPr>
          <w:rFonts w:hint="cs"/>
          <w:rtl/>
        </w:rPr>
        <w:t xml:space="preserve">זה חוזר על החלק הראשון אבל מפרט </w:t>
      </w:r>
      <w:r>
        <w:rPr>
          <w:rtl/>
        </w:rPr>
        <w:t>–</w:t>
      </w:r>
      <w:r>
        <w:rPr>
          <w:rFonts w:hint="cs"/>
          <w:rtl/>
        </w:rPr>
        <w:t xml:space="preserve"> דורש חידוד אולי העתקה מהעקרונות </w:t>
      </w:r>
    </w:p>
  </w:comment>
  <w:comment w:id="110" w:author="Zemer Blondheim" w:date="2019-12-09T16:15:00Z" w:initials="ZB">
    <w:p w:rsidR="00355CCD" w:rsidRDefault="00355CCD">
      <w:pPr>
        <w:pStyle w:val="a5"/>
      </w:pPr>
      <w:r>
        <w:rPr>
          <w:rStyle w:val="a4"/>
        </w:rPr>
        <w:annotationRef/>
      </w:r>
      <w:r>
        <w:rPr>
          <w:rFonts w:hint="cs"/>
          <w:rtl/>
        </w:rPr>
        <w:t>מתלבט אם לא להשאיר זאת כך פשוט. למה שנוסיף חלופה פחות טובה? אולי עדיף להציע כך ולראות מה התגובה?</w:t>
      </w:r>
    </w:p>
  </w:comment>
  <w:comment w:id="111" w:author="Nir Gordon" w:date="2020-01-05T23:53:00Z" w:initials="NG">
    <w:p w:rsidR="00003F79" w:rsidRDefault="00003F79">
      <w:pPr>
        <w:pStyle w:val="a5"/>
      </w:pPr>
      <w:r>
        <w:rPr>
          <w:rStyle w:val="a4"/>
        </w:rPr>
        <w:annotationRef/>
      </w:r>
      <w:r>
        <w:rPr>
          <w:rFonts w:hint="cs"/>
          <w:rtl/>
        </w:rPr>
        <w:t xml:space="preserve">מסכים שאפשר להוריד </w:t>
      </w:r>
    </w:p>
  </w:comment>
  <w:comment w:id="112" w:author="Nir Gordon" w:date="2020-01-05T23:54:00Z" w:initials="NG">
    <w:p w:rsidR="00003F79" w:rsidRDefault="00003F79">
      <w:pPr>
        <w:pStyle w:val="a5"/>
      </w:pPr>
      <w:r>
        <w:rPr>
          <w:rStyle w:val="a4"/>
        </w:rPr>
        <w:annotationRef/>
      </w:r>
      <w:r>
        <w:rPr>
          <w:rFonts w:hint="cs"/>
          <w:rtl/>
        </w:rPr>
        <w:t xml:space="preserve">זה חוזר על למעלה </w:t>
      </w:r>
      <w:r>
        <w:rPr>
          <w:rtl/>
        </w:rPr>
        <w:t>–</w:t>
      </w:r>
      <w:r>
        <w:rPr>
          <w:rFonts w:hint="cs"/>
          <w:rtl/>
        </w:rPr>
        <w:t xml:space="preserve"> יותר מפורט אבל צריך להחליט </w:t>
      </w:r>
    </w:p>
  </w:comment>
  <w:comment w:id="113" w:author="Zemer Blondheim" w:date="2019-12-09T16:21:00Z" w:initials="ZB">
    <w:p w:rsidR="009709C4" w:rsidRDefault="009709C4">
      <w:pPr>
        <w:pStyle w:val="a5"/>
      </w:pPr>
      <w:r>
        <w:rPr>
          <w:rStyle w:val="a4"/>
        </w:rPr>
        <w:annotationRef/>
      </w:r>
      <w:r>
        <w:rPr>
          <w:rFonts w:hint="cs"/>
          <w:rtl/>
        </w:rPr>
        <w:t>מתלבט אם כל יתר האמור בסעיפים אלה עדיין נדרש או שהוא שולב בפועל במכתב לעיל.</w:t>
      </w:r>
    </w:p>
  </w:comment>
  <w:comment w:id="114" w:author="Nir Gordon" w:date="2020-01-05T23:55:00Z" w:initials="NG">
    <w:p w:rsidR="00003F79" w:rsidRDefault="00003F79">
      <w:pPr>
        <w:pStyle w:val="a5"/>
        <w:rPr>
          <w:rFonts w:hint="cs"/>
          <w:rtl/>
        </w:rPr>
      </w:pPr>
      <w:r>
        <w:rPr>
          <w:rStyle w:val="a4"/>
        </w:rPr>
        <w:annotationRef/>
      </w:r>
      <w:r>
        <w:rPr>
          <w:rFonts w:hint="cs"/>
          <w:rtl/>
        </w:rPr>
        <w:t xml:space="preserve">יש הרבה חזרה דורש חידוד </w:t>
      </w:r>
      <w:r>
        <w:rPr>
          <w:rtl/>
        </w:rPr>
        <w:t>–</w:t>
      </w:r>
      <w:r>
        <w:rPr>
          <w:rFonts w:hint="cs"/>
          <w:rtl/>
        </w:rPr>
        <w:t xml:space="preserve"> אני הייתי כותב הצעה מפורטת לפרק </w:t>
      </w:r>
      <w:proofErr w:type="spellStart"/>
      <w:r>
        <w:rPr>
          <w:rFonts w:hint="cs"/>
          <w:rtl/>
        </w:rPr>
        <w:t>בתקסד"א</w:t>
      </w:r>
      <w:proofErr w:type="spellEnd"/>
      <w:r>
        <w:rPr>
          <w:rFonts w:hint="cs"/>
          <w:rtl/>
        </w:rPr>
        <w:t xml:space="preserve"> </w:t>
      </w:r>
      <w:r>
        <w:rPr>
          <w:rtl/>
        </w:rPr>
        <w:t>–</w:t>
      </w:r>
      <w:r>
        <w:rPr>
          <w:rFonts w:hint="cs"/>
          <w:rtl/>
        </w:rPr>
        <w:t xml:space="preserve"> נדבר בע"פ בבוקר</w:t>
      </w:r>
      <w:bookmarkStart w:id="115" w:name="_GoBack"/>
      <w:bookmarkEnd w:id="115"/>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altName w:val="Malgun Gothic Semilight"/>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318AB"/>
    <w:multiLevelType w:val="hybridMultilevel"/>
    <w:tmpl w:val="C44AF5FA"/>
    <w:lvl w:ilvl="0" w:tplc="0409000F">
      <w:start w:val="1"/>
      <w:numFmt w:val="decimal"/>
      <w:lvlText w:val="%1."/>
      <w:lvlJc w:val="left"/>
      <w:pPr>
        <w:ind w:left="720" w:hanging="360"/>
      </w:pPr>
    </w:lvl>
    <w:lvl w:ilvl="1" w:tplc="FF482020">
      <w:start w:val="1"/>
      <w:numFmt w:val="hebrew1"/>
      <w:lvlText w:val="%2."/>
      <w:lvlJc w:val="center"/>
      <w:pPr>
        <w:ind w:left="1440" w:hanging="360"/>
      </w:pPr>
      <w:rPr>
        <w:lang w:val="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502314"/>
    <w:multiLevelType w:val="hybridMultilevel"/>
    <w:tmpl w:val="565C98BA"/>
    <w:lvl w:ilvl="0" w:tplc="BB82D9AE">
      <w:start w:val="6"/>
      <w:numFmt w:val="bullet"/>
      <w:lvlText w:val=""/>
      <w:lvlJc w:val="left"/>
      <w:pPr>
        <w:ind w:left="720" w:hanging="360"/>
      </w:pPr>
      <w:rPr>
        <w:rFonts w:ascii="Symbol" w:eastAsiaTheme="minorHAnsi" w:hAnsi="Symbol" w:cs="David"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B70D32"/>
    <w:multiLevelType w:val="hybridMultilevel"/>
    <w:tmpl w:val="F6746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A02F5E"/>
    <w:multiLevelType w:val="hybridMultilevel"/>
    <w:tmpl w:val="EA708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076"/>
    <w:rsid w:val="0000022D"/>
    <w:rsid w:val="000004B2"/>
    <w:rsid w:val="00000BF2"/>
    <w:rsid w:val="00002F98"/>
    <w:rsid w:val="00003F79"/>
    <w:rsid w:val="00005537"/>
    <w:rsid w:val="00005BB8"/>
    <w:rsid w:val="00007C6D"/>
    <w:rsid w:val="00012091"/>
    <w:rsid w:val="0001295C"/>
    <w:rsid w:val="0001467D"/>
    <w:rsid w:val="000146B4"/>
    <w:rsid w:val="00015409"/>
    <w:rsid w:val="00020A93"/>
    <w:rsid w:val="00021308"/>
    <w:rsid w:val="00026DB0"/>
    <w:rsid w:val="000270FB"/>
    <w:rsid w:val="00031CE7"/>
    <w:rsid w:val="00035409"/>
    <w:rsid w:val="000404FD"/>
    <w:rsid w:val="000410B3"/>
    <w:rsid w:val="0004243C"/>
    <w:rsid w:val="0004568E"/>
    <w:rsid w:val="00045FF6"/>
    <w:rsid w:val="00046C81"/>
    <w:rsid w:val="000512EA"/>
    <w:rsid w:val="00061085"/>
    <w:rsid w:val="000631E0"/>
    <w:rsid w:val="00064001"/>
    <w:rsid w:val="00065B4F"/>
    <w:rsid w:val="00077FA1"/>
    <w:rsid w:val="00080110"/>
    <w:rsid w:val="00080438"/>
    <w:rsid w:val="00080EF3"/>
    <w:rsid w:val="00082409"/>
    <w:rsid w:val="000860CC"/>
    <w:rsid w:val="0009083B"/>
    <w:rsid w:val="0009181B"/>
    <w:rsid w:val="00091BBD"/>
    <w:rsid w:val="00095593"/>
    <w:rsid w:val="000A0112"/>
    <w:rsid w:val="000A0255"/>
    <w:rsid w:val="000A2CFA"/>
    <w:rsid w:val="000A39EE"/>
    <w:rsid w:val="000A3B9F"/>
    <w:rsid w:val="000A57FA"/>
    <w:rsid w:val="000A58A7"/>
    <w:rsid w:val="000A664D"/>
    <w:rsid w:val="000B5A2D"/>
    <w:rsid w:val="000B7E45"/>
    <w:rsid w:val="000C25F1"/>
    <w:rsid w:val="000C3D30"/>
    <w:rsid w:val="000C7902"/>
    <w:rsid w:val="000D2ADF"/>
    <w:rsid w:val="000E00BC"/>
    <w:rsid w:val="000E37F9"/>
    <w:rsid w:val="000E4499"/>
    <w:rsid w:val="000E4E12"/>
    <w:rsid w:val="000F1B29"/>
    <w:rsid w:val="000F328E"/>
    <w:rsid w:val="000F5455"/>
    <w:rsid w:val="000F6F16"/>
    <w:rsid w:val="0010056B"/>
    <w:rsid w:val="00100F19"/>
    <w:rsid w:val="00102F90"/>
    <w:rsid w:val="001038E7"/>
    <w:rsid w:val="00113F6E"/>
    <w:rsid w:val="001150D3"/>
    <w:rsid w:val="00123F4A"/>
    <w:rsid w:val="001263F4"/>
    <w:rsid w:val="00130F61"/>
    <w:rsid w:val="001355B2"/>
    <w:rsid w:val="0014009B"/>
    <w:rsid w:val="001406E8"/>
    <w:rsid w:val="00141CD2"/>
    <w:rsid w:val="0014606D"/>
    <w:rsid w:val="00146334"/>
    <w:rsid w:val="00150996"/>
    <w:rsid w:val="00153B2D"/>
    <w:rsid w:val="00155870"/>
    <w:rsid w:val="00157D5B"/>
    <w:rsid w:val="0016004B"/>
    <w:rsid w:val="00160721"/>
    <w:rsid w:val="00161365"/>
    <w:rsid w:val="00161A1C"/>
    <w:rsid w:val="0016283B"/>
    <w:rsid w:val="00162D2D"/>
    <w:rsid w:val="00164692"/>
    <w:rsid w:val="0017341D"/>
    <w:rsid w:val="00174633"/>
    <w:rsid w:val="001758D3"/>
    <w:rsid w:val="0017788F"/>
    <w:rsid w:val="00181378"/>
    <w:rsid w:val="00182186"/>
    <w:rsid w:val="00183969"/>
    <w:rsid w:val="00184A9B"/>
    <w:rsid w:val="00190486"/>
    <w:rsid w:val="00194024"/>
    <w:rsid w:val="001960C8"/>
    <w:rsid w:val="0019684A"/>
    <w:rsid w:val="001A0452"/>
    <w:rsid w:val="001A4C7B"/>
    <w:rsid w:val="001A5550"/>
    <w:rsid w:val="001A6815"/>
    <w:rsid w:val="001A7097"/>
    <w:rsid w:val="001A72B6"/>
    <w:rsid w:val="001B28D9"/>
    <w:rsid w:val="001B67F5"/>
    <w:rsid w:val="001C10AB"/>
    <w:rsid w:val="001C665B"/>
    <w:rsid w:val="001D708A"/>
    <w:rsid w:val="001E0D5D"/>
    <w:rsid w:val="001E0E6D"/>
    <w:rsid w:val="001E5C82"/>
    <w:rsid w:val="001E6B1B"/>
    <w:rsid w:val="001E775F"/>
    <w:rsid w:val="001F1845"/>
    <w:rsid w:val="001F2B50"/>
    <w:rsid w:val="001F3FB0"/>
    <w:rsid w:val="001F4AC0"/>
    <w:rsid w:val="001F5D11"/>
    <w:rsid w:val="001F5ECB"/>
    <w:rsid w:val="001F6A14"/>
    <w:rsid w:val="0020268E"/>
    <w:rsid w:val="002046D8"/>
    <w:rsid w:val="00216C60"/>
    <w:rsid w:val="0022290A"/>
    <w:rsid w:val="00225E3D"/>
    <w:rsid w:val="00226288"/>
    <w:rsid w:val="00232397"/>
    <w:rsid w:val="002372D5"/>
    <w:rsid w:val="00246C61"/>
    <w:rsid w:val="00250279"/>
    <w:rsid w:val="00252C98"/>
    <w:rsid w:val="00254EA4"/>
    <w:rsid w:val="00261C49"/>
    <w:rsid w:val="00267387"/>
    <w:rsid w:val="00267C1A"/>
    <w:rsid w:val="002716E5"/>
    <w:rsid w:val="0027197B"/>
    <w:rsid w:val="002720A4"/>
    <w:rsid w:val="00277C79"/>
    <w:rsid w:val="002844E5"/>
    <w:rsid w:val="00291226"/>
    <w:rsid w:val="00291A7B"/>
    <w:rsid w:val="002944A9"/>
    <w:rsid w:val="002A5D9D"/>
    <w:rsid w:val="002A6148"/>
    <w:rsid w:val="002A677B"/>
    <w:rsid w:val="002A6CF9"/>
    <w:rsid w:val="002B12A6"/>
    <w:rsid w:val="002B1BB9"/>
    <w:rsid w:val="002B37EB"/>
    <w:rsid w:val="002B3E93"/>
    <w:rsid w:val="002B5EA0"/>
    <w:rsid w:val="002B6D91"/>
    <w:rsid w:val="002C00E7"/>
    <w:rsid w:val="002C0893"/>
    <w:rsid w:val="002C355D"/>
    <w:rsid w:val="002C68B5"/>
    <w:rsid w:val="002C7AD6"/>
    <w:rsid w:val="002D0304"/>
    <w:rsid w:val="002D19A0"/>
    <w:rsid w:val="002D26C1"/>
    <w:rsid w:val="002D26FC"/>
    <w:rsid w:val="002D6BD9"/>
    <w:rsid w:val="002D7B5C"/>
    <w:rsid w:val="002E027E"/>
    <w:rsid w:val="002E16D4"/>
    <w:rsid w:val="002E2076"/>
    <w:rsid w:val="002E3D26"/>
    <w:rsid w:val="002E4608"/>
    <w:rsid w:val="00302050"/>
    <w:rsid w:val="003069E5"/>
    <w:rsid w:val="00313AB7"/>
    <w:rsid w:val="003176A0"/>
    <w:rsid w:val="00321BF7"/>
    <w:rsid w:val="00321F7D"/>
    <w:rsid w:val="0032299A"/>
    <w:rsid w:val="0032299C"/>
    <w:rsid w:val="00322A26"/>
    <w:rsid w:val="0033010C"/>
    <w:rsid w:val="003326A9"/>
    <w:rsid w:val="003371BC"/>
    <w:rsid w:val="00340544"/>
    <w:rsid w:val="00342F4C"/>
    <w:rsid w:val="003536DD"/>
    <w:rsid w:val="00355CCD"/>
    <w:rsid w:val="003567DE"/>
    <w:rsid w:val="00356EB5"/>
    <w:rsid w:val="00363C3D"/>
    <w:rsid w:val="00366604"/>
    <w:rsid w:val="00367F88"/>
    <w:rsid w:val="003716EA"/>
    <w:rsid w:val="0037373C"/>
    <w:rsid w:val="00381492"/>
    <w:rsid w:val="003856D3"/>
    <w:rsid w:val="0038730C"/>
    <w:rsid w:val="00392148"/>
    <w:rsid w:val="0039217F"/>
    <w:rsid w:val="003A4836"/>
    <w:rsid w:val="003A50A7"/>
    <w:rsid w:val="003A5658"/>
    <w:rsid w:val="003A6DD7"/>
    <w:rsid w:val="003A7A4C"/>
    <w:rsid w:val="003B0CE4"/>
    <w:rsid w:val="003B3242"/>
    <w:rsid w:val="003C0D14"/>
    <w:rsid w:val="003C6692"/>
    <w:rsid w:val="003C7E71"/>
    <w:rsid w:val="003D745D"/>
    <w:rsid w:val="003D7E38"/>
    <w:rsid w:val="003E255A"/>
    <w:rsid w:val="003F1D6D"/>
    <w:rsid w:val="003F2A60"/>
    <w:rsid w:val="003F36E5"/>
    <w:rsid w:val="003F5640"/>
    <w:rsid w:val="004043CF"/>
    <w:rsid w:val="0040569B"/>
    <w:rsid w:val="00405EA0"/>
    <w:rsid w:val="004164A1"/>
    <w:rsid w:val="00421480"/>
    <w:rsid w:val="00421EE2"/>
    <w:rsid w:val="004239D5"/>
    <w:rsid w:val="00424990"/>
    <w:rsid w:val="00427EE5"/>
    <w:rsid w:val="0043077D"/>
    <w:rsid w:val="00437127"/>
    <w:rsid w:val="004405C3"/>
    <w:rsid w:val="004444A5"/>
    <w:rsid w:val="0044701B"/>
    <w:rsid w:val="00452F52"/>
    <w:rsid w:val="00454206"/>
    <w:rsid w:val="0046241F"/>
    <w:rsid w:val="00465336"/>
    <w:rsid w:val="00467FCC"/>
    <w:rsid w:val="0047144F"/>
    <w:rsid w:val="00475941"/>
    <w:rsid w:val="00481BF5"/>
    <w:rsid w:val="0048260F"/>
    <w:rsid w:val="00490714"/>
    <w:rsid w:val="00492DF0"/>
    <w:rsid w:val="004975FE"/>
    <w:rsid w:val="004977BC"/>
    <w:rsid w:val="004A0AAF"/>
    <w:rsid w:val="004A1508"/>
    <w:rsid w:val="004A1EEA"/>
    <w:rsid w:val="004A291B"/>
    <w:rsid w:val="004B2A76"/>
    <w:rsid w:val="004B43CE"/>
    <w:rsid w:val="004B611B"/>
    <w:rsid w:val="004C4E14"/>
    <w:rsid w:val="004C58EF"/>
    <w:rsid w:val="004D2B0F"/>
    <w:rsid w:val="004D3933"/>
    <w:rsid w:val="004D41D1"/>
    <w:rsid w:val="004D47F7"/>
    <w:rsid w:val="004D54E9"/>
    <w:rsid w:val="004D71FE"/>
    <w:rsid w:val="004D7395"/>
    <w:rsid w:val="004E17C7"/>
    <w:rsid w:val="004E1E14"/>
    <w:rsid w:val="004E2C32"/>
    <w:rsid w:val="004E40A9"/>
    <w:rsid w:val="004E7DB5"/>
    <w:rsid w:val="004E7FA3"/>
    <w:rsid w:val="004F0DB2"/>
    <w:rsid w:val="004F0E32"/>
    <w:rsid w:val="004F1BC9"/>
    <w:rsid w:val="004F7236"/>
    <w:rsid w:val="00502803"/>
    <w:rsid w:val="00502B1E"/>
    <w:rsid w:val="00511AFA"/>
    <w:rsid w:val="00517511"/>
    <w:rsid w:val="00517A7B"/>
    <w:rsid w:val="00520296"/>
    <w:rsid w:val="005246C8"/>
    <w:rsid w:val="00525919"/>
    <w:rsid w:val="005372B2"/>
    <w:rsid w:val="00541648"/>
    <w:rsid w:val="00543577"/>
    <w:rsid w:val="00545060"/>
    <w:rsid w:val="005472B1"/>
    <w:rsid w:val="00552098"/>
    <w:rsid w:val="005536D5"/>
    <w:rsid w:val="00554092"/>
    <w:rsid w:val="005673D1"/>
    <w:rsid w:val="00571D41"/>
    <w:rsid w:val="00573F4F"/>
    <w:rsid w:val="0057432E"/>
    <w:rsid w:val="00577B79"/>
    <w:rsid w:val="00584F03"/>
    <w:rsid w:val="00591001"/>
    <w:rsid w:val="00591A48"/>
    <w:rsid w:val="005922C0"/>
    <w:rsid w:val="00594BA0"/>
    <w:rsid w:val="0059718A"/>
    <w:rsid w:val="00597718"/>
    <w:rsid w:val="005A36BE"/>
    <w:rsid w:val="005B18A0"/>
    <w:rsid w:val="005C079B"/>
    <w:rsid w:val="005C52A8"/>
    <w:rsid w:val="005D016A"/>
    <w:rsid w:val="005D1707"/>
    <w:rsid w:val="005E32C2"/>
    <w:rsid w:val="005E371F"/>
    <w:rsid w:val="005E49E1"/>
    <w:rsid w:val="005E6BB6"/>
    <w:rsid w:val="006005A6"/>
    <w:rsid w:val="006010AF"/>
    <w:rsid w:val="00602405"/>
    <w:rsid w:val="006033D0"/>
    <w:rsid w:val="00604725"/>
    <w:rsid w:val="00605975"/>
    <w:rsid w:val="00607287"/>
    <w:rsid w:val="00607406"/>
    <w:rsid w:val="00607D3D"/>
    <w:rsid w:val="0061392F"/>
    <w:rsid w:val="00614FA9"/>
    <w:rsid w:val="00616224"/>
    <w:rsid w:val="00623D8F"/>
    <w:rsid w:val="006242ED"/>
    <w:rsid w:val="006243EA"/>
    <w:rsid w:val="00625A22"/>
    <w:rsid w:val="006323F1"/>
    <w:rsid w:val="006344A2"/>
    <w:rsid w:val="00634CD2"/>
    <w:rsid w:val="00640B4A"/>
    <w:rsid w:val="00640DFB"/>
    <w:rsid w:val="0064341F"/>
    <w:rsid w:val="006443AE"/>
    <w:rsid w:val="00654A2C"/>
    <w:rsid w:val="00657687"/>
    <w:rsid w:val="00660CA6"/>
    <w:rsid w:val="0066162C"/>
    <w:rsid w:val="00661B6B"/>
    <w:rsid w:val="00667037"/>
    <w:rsid w:val="006671BA"/>
    <w:rsid w:val="006672C3"/>
    <w:rsid w:val="006725A6"/>
    <w:rsid w:val="00673A3B"/>
    <w:rsid w:val="006744DE"/>
    <w:rsid w:val="0068309D"/>
    <w:rsid w:val="00683834"/>
    <w:rsid w:val="006A00AB"/>
    <w:rsid w:val="006A0D47"/>
    <w:rsid w:val="006A7844"/>
    <w:rsid w:val="006B5D95"/>
    <w:rsid w:val="006B6550"/>
    <w:rsid w:val="006C0877"/>
    <w:rsid w:val="006C369D"/>
    <w:rsid w:val="006C3E58"/>
    <w:rsid w:val="006C79FA"/>
    <w:rsid w:val="006D2A64"/>
    <w:rsid w:val="006D391E"/>
    <w:rsid w:val="006D4DBB"/>
    <w:rsid w:val="006E2460"/>
    <w:rsid w:val="006E33C4"/>
    <w:rsid w:val="007001ED"/>
    <w:rsid w:val="00706319"/>
    <w:rsid w:val="00720076"/>
    <w:rsid w:val="00723E18"/>
    <w:rsid w:val="00727822"/>
    <w:rsid w:val="00734264"/>
    <w:rsid w:val="00735CAF"/>
    <w:rsid w:val="007430C7"/>
    <w:rsid w:val="007435A3"/>
    <w:rsid w:val="00745237"/>
    <w:rsid w:val="00750B3C"/>
    <w:rsid w:val="00750F71"/>
    <w:rsid w:val="00751A0B"/>
    <w:rsid w:val="0075433B"/>
    <w:rsid w:val="00760C9B"/>
    <w:rsid w:val="00762B65"/>
    <w:rsid w:val="0076532E"/>
    <w:rsid w:val="00767250"/>
    <w:rsid w:val="007701D8"/>
    <w:rsid w:val="00771F6B"/>
    <w:rsid w:val="007722B1"/>
    <w:rsid w:val="0077600F"/>
    <w:rsid w:val="00777366"/>
    <w:rsid w:val="00781499"/>
    <w:rsid w:val="00785824"/>
    <w:rsid w:val="007870B5"/>
    <w:rsid w:val="00787B5E"/>
    <w:rsid w:val="007902F0"/>
    <w:rsid w:val="00793926"/>
    <w:rsid w:val="00793E80"/>
    <w:rsid w:val="00793FB7"/>
    <w:rsid w:val="0079631B"/>
    <w:rsid w:val="00796F2F"/>
    <w:rsid w:val="007A0AF3"/>
    <w:rsid w:val="007A222B"/>
    <w:rsid w:val="007A2B2E"/>
    <w:rsid w:val="007C4145"/>
    <w:rsid w:val="007C5606"/>
    <w:rsid w:val="007D24E0"/>
    <w:rsid w:val="007D2CB5"/>
    <w:rsid w:val="007D6DE6"/>
    <w:rsid w:val="007E0115"/>
    <w:rsid w:val="007E303D"/>
    <w:rsid w:val="007E50A0"/>
    <w:rsid w:val="007E638D"/>
    <w:rsid w:val="007F0F5E"/>
    <w:rsid w:val="007F210A"/>
    <w:rsid w:val="007F3715"/>
    <w:rsid w:val="007F3E05"/>
    <w:rsid w:val="0080394E"/>
    <w:rsid w:val="008140F8"/>
    <w:rsid w:val="00815A0F"/>
    <w:rsid w:val="008205D4"/>
    <w:rsid w:val="0083154D"/>
    <w:rsid w:val="0083348C"/>
    <w:rsid w:val="00834CC5"/>
    <w:rsid w:val="00840397"/>
    <w:rsid w:val="008418BC"/>
    <w:rsid w:val="0084572A"/>
    <w:rsid w:val="00845C71"/>
    <w:rsid w:val="008462CC"/>
    <w:rsid w:val="0085249F"/>
    <w:rsid w:val="0085277D"/>
    <w:rsid w:val="00852930"/>
    <w:rsid w:val="00853BF3"/>
    <w:rsid w:val="00854427"/>
    <w:rsid w:val="008551EE"/>
    <w:rsid w:val="00861BC0"/>
    <w:rsid w:val="00863597"/>
    <w:rsid w:val="00866274"/>
    <w:rsid w:val="00866CE7"/>
    <w:rsid w:val="00867600"/>
    <w:rsid w:val="008714CC"/>
    <w:rsid w:val="008744BF"/>
    <w:rsid w:val="00876B97"/>
    <w:rsid w:val="00881ACA"/>
    <w:rsid w:val="00884ADD"/>
    <w:rsid w:val="008850E5"/>
    <w:rsid w:val="00894BD9"/>
    <w:rsid w:val="008A1932"/>
    <w:rsid w:val="008A3CBC"/>
    <w:rsid w:val="008A4161"/>
    <w:rsid w:val="008A6203"/>
    <w:rsid w:val="008A6ABE"/>
    <w:rsid w:val="008B09C9"/>
    <w:rsid w:val="008B15D5"/>
    <w:rsid w:val="008B34BB"/>
    <w:rsid w:val="008B3B8A"/>
    <w:rsid w:val="008B3E5E"/>
    <w:rsid w:val="008B73BD"/>
    <w:rsid w:val="008B7F12"/>
    <w:rsid w:val="008C3203"/>
    <w:rsid w:val="008C7AB7"/>
    <w:rsid w:val="008D015F"/>
    <w:rsid w:val="008D42B9"/>
    <w:rsid w:val="008E43C8"/>
    <w:rsid w:val="008E62A4"/>
    <w:rsid w:val="008F15C1"/>
    <w:rsid w:val="009028F0"/>
    <w:rsid w:val="009035BF"/>
    <w:rsid w:val="009037E8"/>
    <w:rsid w:val="00903B25"/>
    <w:rsid w:val="0091166F"/>
    <w:rsid w:val="0091228E"/>
    <w:rsid w:val="0092560F"/>
    <w:rsid w:val="009331D5"/>
    <w:rsid w:val="009353F4"/>
    <w:rsid w:val="009358F6"/>
    <w:rsid w:val="00940815"/>
    <w:rsid w:val="00940B04"/>
    <w:rsid w:val="00944CFD"/>
    <w:rsid w:val="00946CA0"/>
    <w:rsid w:val="00950FAC"/>
    <w:rsid w:val="00952889"/>
    <w:rsid w:val="00956277"/>
    <w:rsid w:val="009565B5"/>
    <w:rsid w:val="009655A0"/>
    <w:rsid w:val="009709C4"/>
    <w:rsid w:val="0098309B"/>
    <w:rsid w:val="00983A7E"/>
    <w:rsid w:val="00994431"/>
    <w:rsid w:val="00994BB3"/>
    <w:rsid w:val="009953C7"/>
    <w:rsid w:val="00995ECC"/>
    <w:rsid w:val="009A2082"/>
    <w:rsid w:val="009A27F0"/>
    <w:rsid w:val="009A6357"/>
    <w:rsid w:val="009A7803"/>
    <w:rsid w:val="009B3025"/>
    <w:rsid w:val="009B4645"/>
    <w:rsid w:val="009B505B"/>
    <w:rsid w:val="009B7451"/>
    <w:rsid w:val="009C45A4"/>
    <w:rsid w:val="009C688D"/>
    <w:rsid w:val="009D1F0E"/>
    <w:rsid w:val="009D3A14"/>
    <w:rsid w:val="009E3510"/>
    <w:rsid w:val="009E5CC0"/>
    <w:rsid w:val="009E60A4"/>
    <w:rsid w:val="009E695E"/>
    <w:rsid w:val="009F0759"/>
    <w:rsid w:val="009F0E5A"/>
    <w:rsid w:val="009F51B5"/>
    <w:rsid w:val="00A034B8"/>
    <w:rsid w:val="00A04244"/>
    <w:rsid w:val="00A04BEF"/>
    <w:rsid w:val="00A11E77"/>
    <w:rsid w:val="00A17404"/>
    <w:rsid w:val="00A27650"/>
    <w:rsid w:val="00A3071C"/>
    <w:rsid w:val="00A34A45"/>
    <w:rsid w:val="00A41736"/>
    <w:rsid w:val="00A4294C"/>
    <w:rsid w:val="00A44765"/>
    <w:rsid w:val="00A45B46"/>
    <w:rsid w:val="00A47288"/>
    <w:rsid w:val="00A47F34"/>
    <w:rsid w:val="00A51287"/>
    <w:rsid w:val="00A51AF8"/>
    <w:rsid w:val="00A53F82"/>
    <w:rsid w:val="00A56B80"/>
    <w:rsid w:val="00A644F6"/>
    <w:rsid w:val="00A647DF"/>
    <w:rsid w:val="00A65242"/>
    <w:rsid w:val="00A66839"/>
    <w:rsid w:val="00A75039"/>
    <w:rsid w:val="00A77F1B"/>
    <w:rsid w:val="00A806EE"/>
    <w:rsid w:val="00A833FA"/>
    <w:rsid w:val="00A8425C"/>
    <w:rsid w:val="00A91409"/>
    <w:rsid w:val="00A9176B"/>
    <w:rsid w:val="00A91774"/>
    <w:rsid w:val="00A925E4"/>
    <w:rsid w:val="00A96A68"/>
    <w:rsid w:val="00AA01E8"/>
    <w:rsid w:val="00AA26DD"/>
    <w:rsid w:val="00AA4797"/>
    <w:rsid w:val="00AA4901"/>
    <w:rsid w:val="00AA640D"/>
    <w:rsid w:val="00AB272F"/>
    <w:rsid w:val="00AB3B13"/>
    <w:rsid w:val="00AC1D51"/>
    <w:rsid w:val="00AC214C"/>
    <w:rsid w:val="00AC451D"/>
    <w:rsid w:val="00AC7744"/>
    <w:rsid w:val="00AD24EA"/>
    <w:rsid w:val="00AD709E"/>
    <w:rsid w:val="00AE3DA9"/>
    <w:rsid w:val="00AE3FD5"/>
    <w:rsid w:val="00AE5FF7"/>
    <w:rsid w:val="00AF083B"/>
    <w:rsid w:val="00AF087F"/>
    <w:rsid w:val="00AF48C3"/>
    <w:rsid w:val="00AF5C53"/>
    <w:rsid w:val="00AF6CA0"/>
    <w:rsid w:val="00AF712B"/>
    <w:rsid w:val="00B07A7C"/>
    <w:rsid w:val="00B11E41"/>
    <w:rsid w:val="00B14C9D"/>
    <w:rsid w:val="00B1532C"/>
    <w:rsid w:val="00B15DD0"/>
    <w:rsid w:val="00B17FD0"/>
    <w:rsid w:val="00B23ABD"/>
    <w:rsid w:val="00B355EC"/>
    <w:rsid w:val="00B3580B"/>
    <w:rsid w:val="00B35E5C"/>
    <w:rsid w:val="00B40EFF"/>
    <w:rsid w:val="00B44509"/>
    <w:rsid w:val="00B51884"/>
    <w:rsid w:val="00B51990"/>
    <w:rsid w:val="00B521BF"/>
    <w:rsid w:val="00B53966"/>
    <w:rsid w:val="00B53B39"/>
    <w:rsid w:val="00B56165"/>
    <w:rsid w:val="00B561EB"/>
    <w:rsid w:val="00B60B92"/>
    <w:rsid w:val="00B62158"/>
    <w:rsid w:val="00B63165"/>
    <w:rsid w:val="00B63395"/>
    <w:rsid w:val="00B64BA3"/>
    <w:rsid w:val="00B64C0C"/>
    <w:rsid w:val="00B66478"/>
    <w:rsid w:val="00B70F96"/>
    <w:rsid w:val="00B723B4"/>
    <w:rsid w:val="00B75621"/>
    <w:rsid w:val="00B75C54"/>
    <w:rsid w:val="00B806DD"/>
    <w:rsid w:val="00B81D39"/>
    <w:rsid w:val="00B845D9"/>
    <w:rsid w:val="00B856E1"/>
    <w:rsid w:val="00B861F8"/>
    <w:rsid w:val="00B90482"/>
    <w:rsid w:val="00B93783"/>
    <w:rsid w:val="00B942B6"/>
    <w:rsid w:val="00B9511B"/>
    <w:rsid w:val="00B95E04"/>
    <w:rsid w:val="00BA4776"/>
    <w:rsid w:val="00BA711A"/>
    <w:rsid w:val="00BA72AC"/>
    <w:rsid w:val="00BB3D1C"/>
    <w:rsid w:val="00BC04D8"/>
    <w:rsid w:val="00BC1A77"/>
    <w:rsid w:val="00BC1A94"/>
    <w:rsid w:val="00BC41C1"/>
    <w:rsid w:val="00BC733B"/>
    <w:rsid w:val="00BC7595"/>
    <w:rsid w:val="00BD111A"/>
    <w:rsid w:val="00BD24E7"/>
    <w:rsid w:val="00BD7600"/>
    <w:rsid w:val="00BE4446"/>
    <w:rsid w:val="00BE44A0"/>
    <w:rsid w:val="00BF1A25"/>
    <w:rsid w:val="00BF3D94"/>
    <w:rsid w:val="00BF4CCF"/>
    <w:rsid w:val="00BF5F52"/>
    <w:rsid w:val="00BF69C0"/>
    <w:rsid w:val="00BF7026"/>
    <w:rsid w:val="00BF7048"/>
    <w:rsid w:val="00C00C4F"/>
    <w:rsid w:val="00C04173"/>
    <w:rsid w:val="00C06499"/>
    <w:rsid w:val="00C106B1"/>
    <w:rsid w:val="00C11414"/>
    <w:rsid w:val="00C13E6C"/>
    <w:rsid w:val="00C21957"/>
    <w:rsid w:val="00C32FDA"/>
    <w:rsid w:val="00C450CF"/>
    <w:rsid w:val="00C453FD"/>
    <w:rsid w:val="00C50377"/>
    <w:rsid w:val="00C52E70"/>
    <w:rsid w:val="00C57CF9"/>
    <w:rsid w:val="00C65C37"/>
    <w:rsid w:val="00C71D79"/>
    <w:rsid w:val="00C72C2C"/>
    <w:rsid w:val="00C84133"/>
    <w:rsid w:val="00C84B59"/>
    <w:rsid w:val="00C96F3E"/>
    <w:rsid w:val="00CA4949"/>
    <w:rsid w:val="00CB1A94"/>
    <w:rsid w:val="00CB5867"/>
    <w:rsid w:val="00CB7C87"/>
    <w:rsid w:val="00CC3091"/>
    <w:rsid w:val="00CD2C6A"/>
    <w:rsid w:val="00CD7D4F"/>
    <w:rsid w:val="00CE0226"/>
    <w:rsid w:val="00CF676C"/>
    <w:rsid w:val="00CF755C"/>
    <w:rsid w:val="00D06B28"/>
    <w:rsid w:val="00D2280A"/>
    <w:rsid w:val="00D22C46"/>
    <w:rsid w:val="00D23C2A"/>
    <w:rsid w:val="00D24154"/>
    <w:rsid w:val="00D26F77"/>
    <w:rsid w:val="00D30282"/>
    <w:rsid w:val="00D319D2"/>
    <w:rsid w:val="00D40454"/>
    <w:rsid w:val="00D4229B"/>
    <w:rsid w:val="00D42F78"/>
    <w:rsid w:val="00D46EEE"/>
    <w:rsid w:val="00D50352"/>
    <w:rsid w:val="00D53917"/>
    <w:rsid w:val="00D60C78"/>
    <w:rsid w:val="00D6462B"/>
    <w:rsid w:val="00D655DB"/>
    <w:rsid w:val="00D65A26"/>
    <w:rsid w:val="00D662AB"/>
    <w:rsid w:val="00D66AC8"/>
    <w:rsid w:val="00D704D7"/>
    <w:rsid w:val="00D74286"/>
    <w:rsid w:val="00D751E6"/>
    <w:rsid w:val="00D756C3"/>
    <w:rsid w:val="00D75E19"/>
    <w:rsid w:val="00D838EF"/>
    <w:rsid w:val="00D83E6F"/>
    <w:rsid w:val="00D87E35"/>
    <w:rsid w:val="00D954C2"/>
    <w:rsid w:val="00DA4190"/>
    <w:rsid w:val="00DA4252"/>
    <w:rsid w:val="00DB737A"/>
    <w:rsid w:val="00DC51CC"/>
    <w:rsid w:val="00DC6DEA"/>
    <w:rsid w:val="00DD7E78"/>
    <w:rsid w:val="00DE4391"/>
    <w:rsid w:val="00DE651C"/>
    <w:rsid w:val="00DF452C"/>
    <w:rsid w:val="00DF4D70"/>
    <w:rsid w:val="00DF5705"/>
    <w:rsid w:val="00E01838"/>
    <w:rsid w:val="00E0294E"/>
    <w:rsid w:val="00E045DA"/>
    <w:rsid w:val="00E1105F"/>
    <w:rsid w:val="00E13899"/>
    <w:rsid w:val="00E14ADF"/>
    <w:rsid w:val="00E1604C"/>
    <w:rsid w:val="00E2144A"/>
    <w:rsid w:val="00E21C05"/>
    <w:rsid w:val="00E26203"/>
    <w:rsid w:val="00E27F48"/>
    <w:rsid w:val="00E30855"/>
    <w:rsid w:val="00E3208F"/>
    <w:rsid w:val="00E364DB"/>
    <w:rsid w:val="00E36FD2"/>
    <w:rsid w:val="00E416F0"/>
    <w:rsid w:val="00E42310"/>
    <w:rsid w:val="00E45757"/>
    <w:rsid w:val="00E506D5"/>
    <w:rsid w:val="00E5580F"/>
    <w:rsid w:val="00E55EF9"/>
    <w:rsid w:val="00E625D8"/>
    <w:rsid w:val="00E63BD5"/>
    <w:rsid w:val="00E7440A"/>
    <w:rsid w:val="00E74A0F"/>
    <w:rsid w:val="00E932AF"/>
    <w:rsid w:val="00EA1427"/>
    <w:rsid w:val="00EA3C94"/>
    <w:rsid w:val="00EA6226"/>
    <w:rsid w:val="00EB0957"/>
    <w:rsid w:val="00EB24CA"/>
    <w:rsid w:val="00EB5BDD"/>
    <w:rsid w:val="00EB70D3"/>
    <w:rsid w:val="00EC00FA"/>
    <w:rsid w:val="00EC26DF"/>
    <w:rsid w:val="00ED47E9"/>
    <w:rsid w:val="00ED5003"/>
    <w:rsid w:val="00EE1922"/>
    <w:rsid w:val="00EE7D77"/>
    <w:rsid w:val="00EF0AFC"/>
    <w:rsid w:val="00EF3FDA"/>
    <w:rsid w:val="00EF4131"/>
    <w:rsid w:val="00EF6C6E"/>
    <w:rsid w:val="00EF6E7C"/>
    <w:rsid w:val="00EF727A"/>
    <w:rsid w:val="00EF75C7"/>
    <w:rsid w:val="00F03964"/>
    <w:rsid w:val="00F06732"/>
    <w:rsid w:val="00F130F7"/>
    <w:rsid w:val="00F138DC"/>
    <w:rsid w:val="00F1590A"/>
    <w:rsid w:val="00F21D6F"/>
    <w:rsid w:val="00F22713"/>
    <w:rsid w:val="00F34B7A"/>
    <w:rsid w:val="00F35782"/>
    <w:rsid w:val="00F43405"/>
    <w:rsid w:val="00F4391E"/>
    <w:rsid w:val="00F43D4F"/>
    <w:rsid w:val="00F46909"/>
    <w:rsid w:val="00F52844"/>
    <w:rsid w:val="00F532B8"/>
    <w:rsid w:val="00F53522"/>
    <w:rsid w:val="00F55E78"/>
    <w:rsid w:val="00F55EFC"/>
    <w:rsid w:val="00F60A3A"/>
    <w:rsid w:val="00F653B6"/>
    <w:rsid w:val="00F66868"/>
    <w:rsid w:val="00F702EC"/>
    <w:rsid w:val="00F73A9D"/>
    <w:rsid w:val="00F749BB"/>
    <w:rsid w:val="00F87071"/>
    <w:rsid w:val="00F8743D"/>
    <w:rsid w:val="00F9172C"/>
    <w:rsid w:val="00F93C99"/>
    <w:rsid w:val="00F95F30"/>
    <w:rsid w:val="00F96C70"/>
    <w:rsid w:val="00FA7D1B"/>
    <w:rsid w:val="00FB0000"/>
    <w:rsid w:val="00FB4D52"/>
    <w:rsid w:val="00FB4E25"/>
    <w:rsid w:val="00FC32F1"/>
    <w:rsid w:val="00FD4300"/>
    <w:rsid w:val="00FD6E38"/>
    <w:rsid w:val="00FE0AD0"/>
    <w:rsid w:val="00FE3E16"/>
    <w:rsid w:val="00FE4049"/>
    <w:rsid w:val="00FE6282"/>
    <w:rsid w:val="00FE7613"/>
    <w:rsid w:val="00FF1B5F"/>
    <w:rsid w:val="00FF3154"/>
    <w:rsid w:val="00FF528A"/>
    <w:rsid w:val="00FF54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076"/>
    <w:pPr>
      <w:ind w:left="720"/>
      <w:contextualSpacing/>
    </w:pPr>
  </w:style>
  <w:style w:type="character" w:styleId="a4">
    <w:name w:val="annotation reference"/>
    <w:basedOn w:val="a0"/>
    <w:uiPriority w:val="99"/>
    <w:semiHidden/>
    <w:unhideWhenUsed/>
    <w:rsid w:val="007430C7"/>
    <w:rPr>
      <w:sz w:val="16"/>
      <w:szCs w:val="16"/>
    </w:rPr>
  </w:style>
  <w:style w:type="paragraph" w:styleId="a5">
    <w:name w:val="annotation text"/>
    <w:basedOn w:val="a"/>
    <w:link w:val="a6"/>
    <w:uiPriority w:val="99"/>
    <w:semiHidden/>
    <w:unhideWhenUsed/>
    <w:rsid w:val="007430C7"/>
    <w:pPr>
      <w:spacing w:line="240" w:lineRule="auto"/>
    </w:pPr>
    <w:rPr>
      <w:sz w:val="20"/>
      <w:szCs w:val="20"/>
    </w:rPr>
  </w:style>
  <w:style w:type="character" w:customStyle="1" w:styleId="a6">
    <w:name w:val="טקסט הערה תו"/>
    <w:basedOn w:val="a0"/>
    <w:link w:val="a5"/>
    <w:uiPriority w:val="99"/>
    <w:semiHidden/>
    <w:rsid w:val="007430C7"/>
    <w:rPr>
      <w:sz w:val="20"/>
      <w:szCs w:val="20"/>
    </w:rPr>
  </w:style>
  <w:style w:type="paragraph" w:styleId="a7">
    <w:name w:val="annotation subject"/>
    <w:basedOn w:val="a5"/>
    <w:next w:val="a5"/>
    <w:link w:val="a8"/>
    <w:uiPriority w:val="99"/>
    <w:semiHidden/>
    <w:unhideWhenUsed/>
    <w:rsid w:val="007430C7"/>
    <w:rPr>
      <w:b/>
      <w:bCs/>
    </w:rPr>
  </w:style>
  <w:style w:type="character" w:customStyle="1" w:styleId="a8">
    <w:name w:val="נושא הערה תו"/>
    <w:basedOn w:val="a6"/>
    <w:link w:val="a7"/>
    <w:uiPriority w:val="99"/>
    <w:semiHidden/>
    <w:rsid w:val="007430C7"/>
    <w:rPr>
      <w:b/>
      <w:bCs/>
      <w:sz w:val="20"/>
      <w:szCs w:val="20"/>
    </w:rPr>
  </w:style>
  <w:style w:type="paragraph" w:styleId="a9">
    <w:name w:val="Balloon Text"/>
    <w:basedOn w:val="a"/>
    <w:link w:val="aa"/>
    <w:uiPriority w:val="99"/>
    <w:semiHidden/>
    <w:unhideWhenUsed/>
    <w:rsid w:val="007430C7"/>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7430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0076"/>
    <w:pPr>
      <w:ind w:left="720"/>
      <w:contextualSpacing/>
    </w:pPr>
  </w:style>
  <w:style w:type="character" w:styleId="a4">
    <w:name w:val="annotation reference"/>
    <w:basedOn w:val="a0"/>
    <w:uiPriority w:val="99"/>
    <w:semiHidden/>
    <w:unhideWhenUsed/>
    <w:rsid w:val="007430C7"/>
    <w:rPr>
      <w:sz w:val="16"/>
      <w:szCs w:val="16"/>
    </w:rPr>
  </w:style>
  <w:style w:type="paragraph" w:styleId="a5">
    <w:name w:val="annotation text"/>
    <w:basedOn w:val="a"/>
    <w:link w:val="a6"/>
    <w:uiPriority w:val="99"/>
    <w:semiHidden/>
    <w:unhideWhenUsed/>
    <w:rsid w:val="007430C7"/>
    <w:pPr>
      <w:spacing w:line="240" w:lineRule="auto"/>
    </w:pPr>
    <w:rPr>
      <w:sz w:val="20"/>
      <w:szCs w:val="20"/>
    </w:rPr>
  </w:style>
  <w:style w:type="character" w:customStyle="1" w:styleId="a6">
    <w:name w:val="טקסט הערה תו"/>
    <w:basedOn w:val="a0"/>
    <w:link w:val="a5"/>
    <w:uiPriority w:val="99"/>
    <w:semiHidden/>
    <w:rsid w:val="007430C7"/>
    <w:rPr>
      <w:sz w:val="20"/>
      <w:szCs w:val="20"/>
    </w:rPr>
  </w:style>
  <w:style w:type="paragraph" w:styleId="a7">
    <w:name w:val="annotation subject"/>
    <w:basedOn w:val="a5"/>
    <w:next w:val="a5"/>
    <w:link w:val="a8"/>
    <w:uiPriority w:val="99"/>
    <w:semiHidden/>
    <w:unhideWhenUsed/>
    <w:rsid w:val="007430C7"/>
    <w:rPr>
      <w:b/>
      <w:bCs/>
    </w:rPr>
  </w:style>
  <w:style w:type="character" w:customStyle="1" w:styleId="a8">
    <w:name w:val="נושא הערה תו"/>
    <w:basedOn w:val="a6"/>
    <w:link w:val="a7"/>
    <w:uiPriority w:val="99"/>
    <w:semiHidden/>
    <w:rsid w:val="007430C7"/>
    <w:rPr>
      <w:b/>
      <w:bCs/>
      <w:sz w:val="20"/>
      <w:szCs w:val="20"/>
    </w:rPr>
  </w:style>
  <w:style w:type="paragraph" w:styleId="a9">
    <w:name w:val="Balloon Text"/>
    <w:basedOn w:val="a"/>
    <w:link w:val="aa"/>
    <w:uiPriority w:val="99"/>
    <w:semiHidden/>
    <w:unhideWhenUsed/>
    <w:rsid w:val="007430C7"/>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743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61993">
      <w:bodyDiv w:val="1"/>
      <w:marLeft w:val="0"/>
      <w:marRight w:val="0"/>
      <w:marTop w:val="0"/>
      <w:marBottom w:val="0"/>
      <w:divBdr>
        <w:top w:val="none" w:sz="0" w:space="0" w:color="auto"/>
        <w:left w:val="none" w:sz="0" w:space="0" w:color="auto"/>
        <w:bottom w:val="none" w:sz="0" w:space="0" w:color="auto"/>
        <w:right w:val="none" w:sz="0" w:space="0" w:color="auto"/>
      </w:divBdr>
    </w:div>
    <w:div w:id="1013994280">
      <w:bodyDiv w:val="1"/>
      <w:marLeft w:val="0"/>
      <w:marRight w:val="0"/>
      <w:marTop w:val="0"/>
      <w:marBottom w:val="0"/>
      <w:divBdr>
        <w:top w:val="none" w:sz="0" w:space="0" w:color="auto"/>
        <w:left w:val="none" w:sz="0" w:space="0" w:color="auto"/>
        <w:bottom w:val="none" w:sz="0" w:space="0" w:color="auto"/>
        <w:right w:val="none" w:sz="0" w:space="0" w:color="auto"/>
      </w:divBdr>
      <w:divsChild>
        <w:div w:id="1500000891">
          <w:marLeft w:val="0"/>
          <w:marRight w:val="720"/>
          <w:marTop w:val="0"/>
          <w:marBottom w:val="0"/>
          <w:divBdr>
            <w:top w:val="none" w:sz="0" w:space="0" w:color="auto"/>
            <w:left w:val="none" w:sz="0" w:space="0" w:color="auto"/>
            <w:bottom w:val="none" w:sz="0" w:space="0" w:color="auto"/>
            <w:right w:val="none" w:sz="0" w:space="0" w:color="auto"/>
          </w:divBdr>
        </w:div>
        <w:div w:id="897404275">
          <w:marLeft w:val="0"/>
          <w:marRight w:val="720"/>
          <w:marTop w:val="0"/>
          <w:marBottom w:val="0"/>
          <w:divBdr>
            <w:top w:val="none" w:sz="0" w:space="0" w:color="auto"/>
            <w:left w:val="none" w:sz="0" w:space="0" w:color="auto"/>
            <w:bottom w:val="none" w:sz="0" w:space="0" w:color="auto"/>
            <w:right w:val="none" w:sz="0" w:space="0" w:color="auto"/>
          </w:divBdr>
        </w:div>
        <w:div w:id="1234387170">
          <w:marLeft w:val="0"/>
          <w:marRight w:val="720"/>
          <w:marTop w:val="0"/>
          <w:marBottom w:val="0"/>
          <w:divBdr>
            <w:top w:val="none" w:sz="0" w:space="0" w:color="auto"/>
            <w:left w:val="none" w:sz="0" w:space="0" w:color="auto"/>
            <w:bottom w:val="none" w:sz="0" w:space="0" w:color="auto"/>
            <w:right w:val="none" w:sz="0" w:space="0" w:color="auto"/>
          </w:divBdr>
        </w:div>
        <w:div w:id="1063286802">
          <w:marLeft w:val="0"/>
          <w:marRight w:val="720"/>
          <w:marTop w:val="0"/>
          <w:marBottom w:val="0"/>
          <w:divBdr>
            <w:top w:val="none" w:sz="0" w:space="0" w:color="auto"/>
            <w:left w:val="none" w:sz="0" w:space="0" w:color="auto"/>
            <w:bottom w:val="none" w:sz="0" w:space="0" w:color="auto"/>
            <w:right w:val="none" w:sz="0" w:space="0" w:color="auto"/>
          </w:divBdr>
        </w:div>
        <w:div w:id="1824077663">
          <w:marLeft w:val="0"/>
          <w:marRight w:val="720"/>
          <w:marTop w:val="0"/>
          <w:marBottom w:val="0"/>
          <w:divBdr>
            <w:top w:val="none" w:sz="0" w:space="0" w:color="auto"/>
            <w:left w:val="none" w:sz="0" w:space="0" w:color="auto"/>
            <w:bottom w:val="none" w:sz="0" w:space="0" w:color="auto"/>
            <w:right w:val="none" w:sz="0" w:space="0" w:color="auto"/>
          </w:divBdr>
        </w:div>
        <w:div w:id="1424182881">
          <w:marLeft w:val="0"/>
          <w:marRight w:val="720"/>
          <w:marTop w:val="0"/>
          <w:marBottom w:val="0"/>
          <w:divBdr>
            <w:top w:val="none" w:sz="0" w:space="0" w:color="auto"/>
            <w:left w:val="none" w:sz="0" w:space="0" w:color="auto"/>
            <w:bottom w:val="none" w:sz="0" w:space="0" w:color="auto"/>
            <w:right w:val="none" w:sz="0" w:space="0" w:color="auto"/>
          </w:divBdr>
        </w:div>
        <w:div w:id="43919729">
          <w:marLeft w:val="0"/>
          <w:marRight w:val="720"/>
          <w:marTop w:val="0"/>
          <w:marBottom w:val="0"/>
          <w:divBdr>
            <w:top w:val="none" w:sz="0" w:space="0" w:color="auto"/>
            <w:left w:val="none" w:sz="0" w:space="0" w:color="auto"/>
            <w:bottom w:val="none" w:sz="0" w:space="0" w:color="auto"/>
            <w:right w:val="none" w:sz="0" w:space="0" w:color="auto"/>
          </w:divBdr>
        </w:div>
        <w:div w:id="2048330219">
          <w:marLeft w:val="0"/>
          <w:marRight w:val="720"/>
          <w:marTop w:val="0"/>
          <w:marBottom w:val="0"/>
          <w:divBdr>
            <w:top w:val="none" w:sz="0" w:space="0" w:color="auto"/>
            <w:left w:val="none" w:sz="0" w:space="0" w:color="auto"/>
            <w:bottom w:val="none" w:sz="0" w:space="0" w:color="auto"/>
            <w:right w:val="none" w:sz="0" w:space="0" w:color="auto"/>
          </w:divBdr>
        </w:div>
        <w:div w:id="113213362">
          <w:marLeft w:val="0"/>
          <w:marRight w:val="720"/>
          <w:marTop w:val="0"/>
          <w:marBottom w:val="0"/>
          <w:divBdr>
            <w:top w:val="none" w:sz="0" w:space="0" w:color="auto"/>
            <w:left w:val="none" w:sz="0" w:space="0" w:color="auto"/>
            <w:bottom w:val="none" w:sz="0" w:space="0" w:color="auto"/>
            <w:right w:val="none" w:sz="0" w:space="0" w:color="auto"/>
          </w:divBdr>
        </w:div>
        <w:div w:id="22902503">
          <w:marLeft w:val="0"/>
          <w:marRight w:val="720"/>
          <w:marTop w:val="0"/>
          <w:marBottom w:val="0"/>
          <w:divBdr>
            <w:top w:val="none" w:sz="0" w:space="0" w:color="auto"/>
            <w:left w:val="none" w:sz="0" w:space="0" w:color="auto"/>
            <w:bottom w:val="none" w:sz="0" w:space="0" w:color="auto"/>
            <w:right w:val="none" w:sz="0" w:space="0" w:color="auto"/>
          </w:divBdr>
        </w:div>
        <w:div w:id="459029790">
          <w:marLeft w:val="0"/>
          <w:marRight w:val="360"/>
          <w:marTop w:val="0"/>
          <w:marBottom w:val="0"/>
          <w:divBdr>
            <w:top w:val="none" w:sz="0" w:space="0" w:color="auto"/>
            <w:left w:val="none" w:sz="0" w:space="0" w:color="auto"/>
            <w:bottom w:val="none" w:sz="0" w:space="0" w:color="auto"/>
            <w:right w:val="none" w:sz="0" w:space="0" w:color="auto"/>
          </w:divBdr>
        </w:div>
      </w:divsChild>
    </w:div>
    <w:div w:id="140668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1693</Words>
  <Characters>8465</Characters>
  <Application>Microsoft Office Word</Application>
  <DocSecurity>0</DocSecurity>
  <Lines>70</Lines>
  <Paragraphs>20</Paragraphs>
  <ScaleCrop>false</ScaleCrop>
  <HeadingPairs>
    <vt:vector size="2" baseType="variant">
      <vt:variant>
        <vt:lpstr>שם</vt:lpstr>
      </vt:variant>
      <vt:variant>
        <vt:i4>1</vt:i4>
      </vt:variant>
    </vt:vector>
  </HeadingPairs>
  <TitlesOfParts>
    <vt:vector size="1" baseType="lpstr">
      <vt:lpstr/>
    </vt:vector>
  </TitlesOfParts>
  <Company>MOJ</Company>
  <LinksUpToDate>false</LinksUpToDate>
  <CharactersWithSpaces>10138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 Gordon</dc:creator>
  <cp:lastModifiedBy>Nir Gordon</cp:lastModifiedBy>
  <cp:revision>2</cp:revision>
  <dcterms:created xsi:type="dcterms:W3CDTF">2020-01-05T21:55:00Z</dcterms:created>
  <dcterms:modified xsi:type="dcterms:W3CDTF">2020-01-05T21:55:00Z</dcterms:modified>
</cp:coreProperties>
</file>