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9E" w:rsidRPr="00B35652" w:rsidRDefault="00952C4F" w:rsidP="00A40713">
      <w:pPr>
        <w:spacing w:before="24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B35652">
        <w:rPr>
          <w:rFonts w:ascii="David" w:hAnsi="David" w:cs="David"/>
          <w:b/>
          <w:bCs/>
          <w:sz w:val="24"/>
          <w:szCs w:val="24"/>
          <w:u w:val="single"/>
          <w:rtl/>
        </w:rPr>
        <w:t>מסמך תפי</w:t>
      </w:r>
      <w:r w:rsidR="00A40713">
        <w:rPr>
          <w:rFonts w:ascii="David" w:hAnsi="David" w:cs="David" w:hint="cs"/>
          <w:b/>
          <w:bCs/>
          <w:sz w:val="24"/>
          <w:szCs w:val="24"/>
          <w:u w:val="single"/>
          <w:rtl/>
        </w:rPr>
        <w:t>ס</w:t>
      </w:r>
      <w:r w:rsidRPr="00B35652">
        <w:rPr>
          <w:rFonts w:ascii="David" w:hAnsi="David" w:cs="David"/>
          <w:b/>
          <w:bCs/>
          <w:sz w:val="24"/>
          <w:szCs w:val="24"/>
          <w:u w:val="single"/>
          <w:rtl/>
        </w:rPr>
        <w:t>ה – מעבדת מחקר</w:t>
      </w:r>
      <w:r w:rsidR="00D852E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D852E1" w:rsidRPr="00A01579">
        <w:rPr>
          <w:rFonts w:ascii="David" w:hAnsi="David" w:cs="David" w:hint="cs"/>
          <w:b/>
          <w:bCs/>
          <w:sz w:val="24"/>
          <w:szCs w:val="24"/>
          <w:u w:val="single"/>
          <w:rtl/>
        </w:rPr>
        <w:t>נתונים</w:t>
      </w:r>
      <w:r w:rsidRPr="00B35652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במשרד המשפטים</w:t>
      </w:r>
    </w:p>
    <w:p w:rsidR="009F4BEF" w:rsidRDefault="00952C4F" w:rsidP="002B5B15">
      <w:pPr>
        <w:spacing w:before="24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06467">
        <w:rPr>
          <w:rFonts w:ascii="David" w:hAnsi="David" w:cs="David"/>
          <w:sz w:val="24"/>
          <w:szCs w:val="24"/>
          <w:rtl/>
        </w:rPr>
        <w:t>מחלקת מחקר בחטיב</w:t>
      </w:r>
      <w:r w:rsidR="00F71F4E">
        <w:rPr>
          <w:rFonts w:ascii="David" w:hAnsi="David" w:cs="David" w:hint="cs"/>
          <w:sz w:val="24"/>
          <w:szCs w:val="24"/>
          <w:rtl/>
        </w:rPr>
        <w:t xml:space="preserve">ת </w:t>
      </w:r>
      <w:r w:rsidR="00F71F4E" w:rsidRPr="00606467">
        <w:rPr>
          <w:rFonts w:ascii="David" w:hAnsi="David" w:cs="David"/>
          <w:sz w:val="24"/>
          <w:szCs w:val="24"/>
          <w:rtl/>
        </w:rPr>
        <w:t>תכנון מדיניות ואסטרטגיה במשרד המשפטים</w:t>
      </w:r>
      <w:r w:rsidRPr="00606467">
        <w:rPr>
          <w:rFonts w:ascii="David" w:hAnsi="David" w:cs="David"/>
          <w:sz w:val="24"/>
          <w:szCs w:val="24"/>
          <w:rtl/>
        </w:rPr>
        <w:t xml:space="preserve"> הוקמה </w:t>
      </w:r>
      <w:r w:rsidR="00594634" w:rsidRPr="00606467">
        <w:rPr>
          <w:rFonts w:ascii="David" w:hAnsi="David" w:cs="David"/>
          <w:sz w:val="24"/>
          <w:szCs w:val="24"/>
          <w:rtl/>
        </w:rPr>
        <w:t xml:space="preserve">בכדי </w:t>
      </w:r>
      <w:r w:rsidR="00F71F4E">
        <w:rPr>
          <w:rFonts w:ascii="David" w:hAnsi="David" w:cs="David" w:hint="cs"/>
          <w:sz w:val="24"/>
          <w:szCs w:val="24"/>
          <w:rtl/>
        </w:rPr>
        <w:t xml:space="preserve">לקדם מדיניות מבוססת </w:t>
      </w:r>
      <w:r w:rsidR="00193235">
        <w:rPr>
          <w:rFonts w:ascii="David" w:hAnsi="David" w:cs="David" w:hint="cs"/>
          <w:sz w:val="24"/>
          <w:szCs w:val="24"/>
          <w:rtl/>
        </w:rPr>
        <w:t xml:space="preserve">נתונים </w:t>
      </w:r>
      <w:r w:rsidR="00F71F4E">
        <w:rPr>
          <w:rFonts w:ascii="David" w:hAnsi="David" w:cs="David" w:hint="cs"/>
          <w:sz w:val="24"/>
          <w:szCs w:val="24"/>
          <w:rtl/>
        </w:rPr>
        <w:t>(</w:t>
      </w:r>
      <w:r w:rsidR="00F71F4E">
        <w:rPr>
          <w:rFonts w:ascii="David" w:hAnsi="David" w:cs="David"/>
          <w:sz w:val="24"/>
          <w:szCs w:val="24"/>
        </w:rPr>
        <w:t>(</w:t>
      </w:r>
      <w:r w:rsidR="00F02E7D">
        <w:rPr>
          <w:rFonts w:ascii="David" w:hAnsi="David" w:cs="David" w:hint="cs"/>
          <w:sz w:val="24"/>
          <w:szCs w:val="24"/>
        </w:rPr>
        <w:t>E</w:t>
      </w:r>
      <w:r w:rsidR="00F71F4E">
        <w:rPr>
          <w:rFonts w:ascii="David" w:hAnsi="David" w:cs="David"/>
          <w:sz w:val="24"/>
          <w:szCs w:val="24"/>
        </w:rPr>
        <w:t>vidence based policy</w:t>
      </w:r>
      <w:r w:rsidR="00F71F4E">
        <w:rPr>
          <w:rFonts w:ascii="David" w:hAnsi="David" w:cs="David" w:hint="cs"/>
          <w:sz w:val="24"/>
          <w:szCs w:val="24"/>
          <w:rtl/>
        </w:rPr>
        <w:t xml:space="preserve"> במשרד</w:t>
      </w:r>
      <w:r w:rsidR="00594634" w:rsidRPr="00606467">
        <w:rPr>
          <w:rFonts w:ascii="David" w:hAnsi="David" w:cs="David"/>
          <w:sz w:val="24"/>
          <w:szCs w:val="24"/>
          <w:rtl/>
        </w:rPr>
        <w:t xml:space="preserve">. עבודתה השוטפת של המחלקה הינה ביצוע מחקרים אמפיריים ומשווים בכדי </w:t>
      </w:r>
      <w:r w:rsidR="00D852E1" w:rsidRPr="00572293">
        <w:rPr>
          <w:rFonts w:ascii="David" w:hAnsi="David" w:cs="David" w:hint="cs"/>
          <w:sz w:val="24"/>
          <w:szCs w:val="24"/>
          <w:rtl/>
        </w:rPr>
        <w:t xml:space="preserve">לתמוך </w:t>
      </w:r>
      <w:r w:rsidR="002B5B15">
        <w:rPr>
          <w:rFonts w:ascii="David" w:hAnsi="David" w:cs="David" w:hint="cs"/>
          <w:sz w:val="24"/>
          <w:szCs w:val="24"/>
          <w:rtl/>
        </w:rPr>
        <w:t>בתהליך קבלת ההחלטות</w:t>
      </w:r>
      <w:r w:rsidR="00D852E1" w:rsidRPr="00572293">
        <w:rPr>
          <w:rFonts w:ascii="David" w:hAnsi="David" w:cs="David" w:hint="cs"/>
          <w:sz w:val="24"/>
          <w:szCs w:val="24"/>
          <w:rtl/>
        </w:rPr>
        <w:t xml:space="preserve"> </w:t>
      </w:r>
      <w:r w:rsidR="002B5B15">
        <w:rPr>
          <w:rFonts w:ascii="David" w:hAnsi="David" w:cs="David" w:hint="cs"/>
          <w:sz w:val="24"/>
          <w:szCs w:val="24"/>
          <w:rtl/>
        </w:rPr>
        <w:t>ב</w:t>
      </w:r>
      <w:r w:rsidR="00D852E1" w:rsidRPr="00572293">
        <w:rPr>
          <w:rFonts w:ascii="David" w:hAnsi="David" w:cs="David" w:hint="cs"/>
          <w:sz w:val="24"/>
          <w:szCs w:val="24"/>
          <w:rtl/>
        </w:rPr>
        <w:t xml:space="preserve">חטיבה ויחידות המשרד. </w:t>
      </w:r>
      <w:r w:rsidR="009D6508">
        <w:rPr>
          <w:rFonts w:ascii="David" w:hAnsi="David" w:cs="David" w:hint="cs"/>
          <w:sz w:val="24"/>
          <w:szCs w:val="24"/>
          <w:rtl/>
        </w:rPr>
        <w:t>רוב מחקרי המחלקה</w:t>
      </w:r>
      <w:r w:rsidR="00A40713">
        <w:rPr>
          <w:rFonts w:ascii="David" w:hAnsi="David" w:cs="David" w:hint="cs"/>
          <w:sz w:val="24"/>
          <w:szCs w:val="24"/>
          <w:rtl/>
        </w:rPr>
        <w:t xml:space="preserve"> נערכים</w:t>
      </w:r>
      <w:r w:rsidR="00DB40D2">
        <w:rPr>
          <w:rFonts w:ascii="David" w:hAnsi="David" w:cs="David" w:hint="cs"/>
          <w:sz w:val="24"/>
          <w:szCs w:val="24"/>
          <w:rtl/>
        </w:rPr>
        <w:t xml:space="preserve"> </w:t>
      </w:r>
      <w:r w:rsidR="00A40713">
        <w:rPr>
          <w:rFonts w:ascii="David" w:hAnsi="David" w:cs="David" w:hint="cs"/>
          <w:sz w:val="24"/>
          <w:szCs w:val="24"/>
          <w:rtl/>
        </w:rPr>
        <w:t xml:space="preserve">על בסיס ניתוח </w:t>
      </w:r>
      <w:r w:rsidR="00D25116">
        <w:rPr>
          <w:rFonts w:ascii="David" w:hAnsi="David" w:cs="David" w:hint="cs"/>
          <w:sz w:val="24"/>
          <w:szCs w:val="24"/>
          <w:rtl/>
        </w:rPr>
        <w:t xml:space="preserve">מאגרי </w:t>
      </w:r>
      <w:r w:rsidR="002B5B15">
        <w:rPr>
          <w:rFonts w:ascii="David" w:hAnsi="David" w:cs="David" w:hint="cs"/>
          <w:sz w:val="24"/>
          <w:szCs w:val="24"/>
          <w:rtl/>
        </w:rPr>
        <w:t xml:space="preserve">הנתונים של </w:t>
      </w:r>
      <w:r w:rsidR="00D25116">
        <w:rPr>
          <w:rFonts w:ascii="David" w:hAnsi="David" w:cs="David" w:hint="cs"/>
          <w:sz w:val="24"/>
          <w:szCs w:val="24"/>
          <w:rtl/>
        </w:rPr>
        <w:t>יחידה משרדית אחת</w:t>
      </w:r>
      <w:r w:rsidR="002B5B15">
        <w:rPr>
          <w:rFonts w:ascii="David" w:hAnsi="David" w:cs="David" w:hint="cs"/>
          <w:sz w:val="24"/>
          <w:szCs w:val="24"/>
          <w:rtl/>
        </w:rPr>
        <w:t xml:space="preserve">, שכן מאגרים אלו אינם </w:t>
      </w:r>
      <w:r w:rsidR="009D6508">
        <w:rPr>
          <w:rFonts w:ascii="David" w:hAnsi="David" w:cs="David" w:hint="cs"/>
          <w:sz w:val="24"/>
          <w:szCs w:val="24"/>
          <w:rtl/>
        </w:rPr>
        <w:t>מחוברים</w:t>
      </w:r>
      <w:del w:id="0" w:author="Zemer Blondheim" w:date="2019-09-24T22:30:00Z">
        <w:r w:rsidR="009D6508" w:rsidDel="00542891">
          <w:rPr>
            <w:rFonts w:ascii="David" w:hAnsi="David" w:cs="David" w:hint="cs"/>
            <w:sz w:val="24"/>
            <w:szCs w:val="24"/>
            <w:rtl/>
          </w:rPr>
          <w:delText xml:space="preserve"> אחד</w:delText>
        </w:r>
      </w:del>
      <w:r w:rsidR="009D6508">
        <w:rPr>
          <w:rFonts w:ascii="David" w:hAnsi="David" w:cs="David" w:hint="cs"/>
          <w:sz w:val="24"/>
          <w:szCs w:val="24"/>
          <w:rtl/>
        </w:rPr>
        <w:t xml:space="preserve"> </w:t>
      </w:r>
      <w:r w:rsidR="002B5B15">
        <w:rPr>
          <w:rFonts w:ascii="David" w:hAnsi="David" w:cs="David" w:hint="cs"/>
          <w:sz w:val="24"/>
          <w:szCs w:val="24"/>
          <w:rtl/>
        </w:rPr>
        <w:t>למאגרים אחרים במשרד</w:t>
      </w:r>
      <w:r w:rsidR="009D6508">
        <w:rPr>
          <w:rFonts w:ascii="David" w:hAnsi="David" w:cs="David" w:hint="cs"/>
          <w:sz w:val="24"/>
          <w:szCs w:val="24"/>
          <w:rtl/>
        </w:rPr>
        <w:t xml:space="preserve"> </w:t>
      </w:r>
      <w:r w:rsidR="00D25116">
        <w:rPr>
          <w:rFonts w:ascii="David" w:hAnsi="David" w:cs="David" w:hint="cs"/>
          <w:sz w:val="24"/>
          <w:szCs w:val="24"/>
          <w:rtl/>
        </w:rPr>
        <w:t>ופועלים</w:t>
      </w:r>
      <w:r w:rsidR="009D6508">
        <w:rPr>
          <w:rFonts w:ascii="David" w:hAnsi="David" w:cs="David" w:hint="cs"/>
          <w:sz w:val="24"/>
          <w:szCs w:val="24"/>
          <w:rtl/>
        </w:rPr>
        <w:t xml:space="preserve"> בסביבת עבודה סגורה</w:t>
      </w:r>
      <w:r w:rsidR="00D25116">
        <w:rPr>
          <w:rFonts w:ascii="David" w:hAnsi="David" w:cs="David" w:hint="cs"/>
          <w:sz w:val="24"/>
          <w:szCs w:val="24"/>
          <w:rtl/>
        </w:rPr>
        <w:t xml:space="preserve">. ואולם, </w:t>
      </w:r>
      <w:r w:rsidR="00DB40D2">
        <w:rPr>
          <w:rFonts w:ascii="David" w:hAnsi="David" w:cs="David" w:hint="cs"/>
          <w:sz w:val="24"/>
          <w:szCs w:val="24"/>
          <w:rtl/>
        </w:rPr>
        <w:t>חזון</w:t>
      </w:r>
      <w:r w:rsidR="0096133A">
        <w:rPr>
          <w:rFonts w:ascii="David" w:hAnsi="David" w:cs="David" w:hint="cs"/>
          <w:sz w:val="24"/>
          <w:szCs w:val="24"/>
          <w:rtl/>
        </w:rPr>
        <w:t xml:space="preserve"> </w:t>
      </w:r>
      <w:r w:rsidR="00D25116">
        <w:rPr>
          <w:rFonts w:ascii="David" w:hAnsi="David" w:cs="David" w:hint="cs"/>
          <w:sz w:val="24"/>
          <w:szCs w:val="24"/>
          <w:rtl/>
        </w:rPr>
        <w:t xml:space="preserve">המחלקה </w:t>
      </w:r>
      <w:r w:rsidR="009F4BEF">
        <w:rPr>
          <w:rFonts w:ascii="David" w:hAnsi="David" w:cs="David" w:hint="cs"/>
          <w:sz w:val="24"/>
          <w:szCs w:val="24"/>
          <w:rtl/>
        </w:rPr>
        <w:t xml:space="preserve">בתחום המחקר הוא האפשרות לתחקר את </w:t>
      </w:r>
      <w:r w:rsidR="00781D0F">
        <w:rPr>
          <w:rFonts w:ascii="David" w:hAnsi="David" w:cs="David" w:hint="cs"/>
          <w:sz w:val="24"/>
          <w:szCs w:val="24"/>
          <w:rtl/>
        </w:rPr>
        <w:t xml:space="preserve">כל </w:t>
      </w:r>
      <w:r w:rsidR="00781D0F" w:rsidRPr="00781D0F">
        <w:rPr>
          <w:rFonts w:ascii="David" w:hAnsi="David" w:cs="David" w:hint="cs"/>
          <w:sz w:val="24"/>
          <w:szCs w:val="24"/>
          <w:highlight w:val="yellow"/>
        </w:rPr>
        <w:t>X</w:t>
      </w:r>
      <w:r w:rsidR="00DB40D2">
        <w:rPr>
          <w:rFonts w:ascii="David" w:hAnsi="David" w:cs="David" w:hint="cs"/>
          <w:sz w:val="24"/>
          <w:szCs w:val="24"/>
          <w:rtl/>
        </w:rPr>
        <w:t xml:space="preserve"> </w:t>
      </w:r>
      <w:r w:rsidR="009F4BEF">
        <w:rPr>
          <w:rFonts w:ascii="David" w:hAnsi="David" w:cs="David" w:hint="cs"/>
          <w:sz w:val="24"/>
          <w:szCs w:val="24"/>
          <w:rtl/>
        </w:rPr>
        <w:t>מאגרי הנתונים</w:t>
      </w:r>
      <w:r w:rsidR="00DB40D2">
        <w:rPr>
          <w:rFonts w:ascii="David" w:hAnsi="David" w:cs="David" w:hint="cs"/>
          <w:sz w:val="24"/>
          <w:szCs w:val="24"/>
          <w:rtl/>
        </w:rPr>
        <w:t xml:space="preserve"> במשרד במקום אחד, </w:t>
      </w:r>
      <w:r w:rsidR="00781D0F">
        <w:rPr>
          <w:rFonts w:ascii="David" w:hAnsi="David" w:cs="David" w:hint="cs"/>
          <w:sz w:val="24"/>
          <w:szCs w:val="24"/>
          <w:rtl/>
        </w:rPr>
        <w:t xml:space="preserve">דבר שיביא לקפיצת מדרגה בתחום, </w:t>
      </w:r>
      <w:r w:rsidR="00DB40D2">
        <w:rPr>
          <w:rFonts w:ascii="David" w:hAnsi="David" w:cs="David" w:hint="cs"/>
          <w:sz w:val="24"/>
          <w:szCs w:val="24"/>
          <w:rtl/>
        </w:rPr>
        <w:t>ו</w:t>
      </w:r>
      <w:r w:rsidR="009F4BEF">
        <w:rPr>
          <w:rFonts w:ascii="David" w:hAnsi="David" w:cs="David" w:hint="cs"/>
          <w:sz w:val="24"/>
          <w:szCs w:val="24"/>
          <w:rtl/>
        </w:rPr>
        <w:t>ירחיב</w:t>
      </w:r>
      <w:r w:rsidR="0096133A">
        <w:rPr>
          <w:rFonts w:ascii="David" w:hAnsi="David" w:cs="David" w:hint="cs"/>
          <w:sz w:val="24"/>
          <w:szCs w:val="24"/>
          <w:rtl/>
        </w:rPr>
        <w:t xml:space="preserve"> </w:t>
      </w:r>
      <w:r w:rsidR="009F4BEF">
        <w:rPr>
          <w:rFonts w:ascii="David" w:hAnsi="David" w:cs="David" w:hint="cs"/>
          <w:sz w:val="24"/>
          <w:szCs w:val="24"/>
          <w:rtl/>
        </w:rPr>
        <w:t>את ה</w:t>
      </w:r>
      <w:r w:rsidR="00DB40D2">
        <w:rPr>
          <w:rFonts w:ascii="David" w:hAnsi="David" w:cs="David" w:hint="cs"/>
          <w:sz w:val="24"/>
          <w:szCs w:val="24"/>
          <w:rtl/>
        </w:rPr>
        <w:t>אפשרויות לקידום מדיניות מבוססת נתונים במשרד.</w:t>
      </w:r>
    </w:p>
    <w:p w:rsidR="00A40713" w:rsidRDefault="009F4BEF" w:rsidP="00D25116">
      <w:pPr>
        <w:spacing w:before="24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לשם כך, </w:t>
      </w:r>
      <w:r w:rsidR="00843DF0" w:rsidRPr="00606467">
        <w:rPr>
          <w:rFonts w:ascii="David" w:hAnsi="David" w:cs="David"/>
          <w:sz w:val="24"/>
          <w:szCs w:val="24"/>
          <w:rtl/>
        </w:rPr>
        <w:t xml:space="preserve">מעוניינת מחלקת המחקר לפתח </w:t>
      </w:r>
      <w:r w:rsidR="00D852E1" w:rsidRPr="00572293">
        <w:rPr>
          <w:rFonts w:ascii="David" w:hAnsi="David" w:cs="David" w:hint="cs"/>
          <w:sz w:val="24"/>
          <w:szCs w:val="24"/>
          <w:rtl/>
        </w:rPr>
        <w:t>מעבדת מחקר נתונים</w:t>
      </w:r>
      <w:r w:rsidR="00D852E1">
        <w:rPr>
          <w:rFonts w:ascii="David" w:hAnsi="David" w:cs="David" w:hint="cs"/>
          <w:sz w:val="24"/>
          <w:szCs w:val="24"/>
          <w:rtl/>
        </w:rPr>
        <w:t xml:space="preserve"> </w:t>
      </w:r>
      <w:r w:rsidR="00D3764A">
        <w:rPr>
          <w:rFonts w:ascii="David" w:hAnsi="David" w:cs="David" w:hint="cs"/>
          <w:sz w:val="24"/>
          <w:szCs w:val="24"/>
          <w:rtl/>
        </w:rPr>
        <w:t>(</w:t>
      </w:r>
      <w:r w:rsidR="00D3764A">
        <w:rPr>
          <w:rFonts w:ascii="David" w:hAnsi="David" w:cs="David"/>
          <w:sz w:val="24"/>
          <w:szCs w:val="24"/>
        </w:rPr>
        <w:t>Data Lab</w:t>
      </w:r>
      <w:r w:rsidR="00D3764A">
        <w:rPr>
          <w:rFonts w:ascii="David" w:hAnsi="David" w:cs="David" w:hint="cs"/>
          <w:sz w:val="24"/>
          <w:szCs w:val="24"/>
          <w:rtl/>
        </w:rPr>
        <w:t>)</w:t>
      </w:r>
      <w:r w:rsidR="00572293">
        <w:rPr>
          <w:rFonts w:ascii="David" w:hAnsi="David" w:cs="David" w:hint="cs"/>
          <w:sz w:val="24"/>
          <w:szCs w:val="24"/>
          <w:rtl/>
        </w:rPr>
        <w:t xml:space="preserve"> </w:t>
      </w:r>
      <w:r w:rsidR="00952C4F" w:rsidRPr="00606467">
        <w:rPr>
          <w:rFonts w:ascii="David" w:hAnsi="David" w:cs="David"/>
          <w:sz w:val="24"/>
          <w:szCs w:val="24"/>
          <w:rtl/>
        </w:rPr>
        <w:t xml:space="preserve">שתאפשר מחקר מידע מתקדם, חוצה יחידות בתוך המשרד, </w:t>
      </w:r>
      <w:r>
        <w:rPr>
          <w:rFonts w:ascii="David" w:hAnsi="David" w:cs="David" w:hint="cs"/>
          <w:sz w:val="24"/>
          <w:szCs w:val="24"/>
          <w:rtl/>
        </w:rPr>
        <w:t>ה</w:t>
      </w:r>
      <w:r w:rsidR="00781D0F">
        <w:rPr>
          <w:rFonts w:ascii="David" w:hAnsi="David" w:cs="David" w:hint="cs"/>
          <w:sz w:val="24"/>
          <w:szCs w:val="24"/>
          <w:rtl/>
        </w:rPr>
        <w:t>מבוסס על כלים מתקדמים בתחום.</w:t>
      </w:r>
      <w:r w:rsidR="00813946">
        <w:rPr>
          <w:rFonts w:ascii="David" w:hAnsi="David" w:cs="David" w:hint="cs"/>
          <w:sz w:val="24"/>
          <w:szCs w:val="24"/>
          <w:rtl/>
        </w:rPr>
        <w:t xml:space="preserve"> בסופו של </w:t>
      </w:r>
      <w:r w:rsidR="002B5B15">
        <w:rPr>
          <w:rFonts w:ascii="David" w:hAnsi="David" w:cs="David" w:hint="cs"/>
          <w:sz w:val="24"/>
          <w:szCs w:val="24"/>
          <w:rtl/>
        </w:rPr>
        <w:t>ה</w:t>
      </w:r>
      <w:r w:rsidR="00813946">
        <w:rPr>
          <w:rFonts w:ascii="David" w:hAnsi="David" w:cs="David" w:hint="cs"/>
          <w:sz w:val="24"/>
          <w:szCs w:val="24"/>
          <w:rtl/>
        </w:rPr>
        <w:t xml:space="preserve">תהליך, מעבדת </w:t>
      </w:r>
      <w:r w:rsidR="00781D0F">
        <w:rPr>
          <w:rFonts w:ascii="David" w:hAnsi="David" w:cs="David" w:hint="cs"/>
          <w:sz w:val="24"/>
          <w:szCs w:val="24"/>
          <w:rtl/>
        </w:rPr>
        <w:t xml:space="preserve">מחקר </w:t>
      </w:r>
      <w:r w:rsidR="00813946">
        <w:rPr>
          <w:rFonts w:ascii="David" w:hAnsi="David" w:cs="David" w:hint="cs"/>
          <w:sz w:val="24"/>
          <w:szCs w:val="24"/>
          <w:rtl/>
        </w:rPr>
        <w:t xml:space="preserve">הנתונים </w:t>
      </w:r>
      <w:r w:rsidR="00781D0F">
        <w:rPr>
          <w:rFonts w:ascii="David" w:hAnsi="David" w:cs="David" w:hint="cs"/>
          <w:sz w:val="24"/>
          <w:szCs w:val="24"/>
          <w:rtl/>
        </w:rPr>
        <w:t xml:space="preserve">שתוקם תאפשר </w:t>
      </w:r>
      <w:r w:rsidR="00D25116">
        <w:rPr>
          <w:rFonts w:ascii="David" w:hAnsi="David" w:cs="David" w:hint="cs"/>
          <w:sz w:val="24"/>
          <w:szCs w:val="24"/>
          <w:rtl/>
        </w:rPr>
        <w:t>לגורמי מטה וביצוע לקבל החלטות מדיניות במשרד על בסיס</w:t>
      </w:r>
      <w:r w:rsidR="00813946">
        <w:rPr>
          <w:rFonts w:ascii="David" w:hAnsi="David" w:cs="David" w:hint="cs"/>
          <w:sz w:val="24"/>
          <w:szCs w:val="24"/>
          <w:rtl/>
        </w:rPr>
        <w:t xml:space="preserve"> תמונת מצב רחבה, מהירה </w:t>
      </w:r>
      <w:r w:rsidR="00A40713">
        <w:rPr>
          <w:rFonts w:ascii="David" w:hAnsi="David" w:cs="David" w:hint="cs"/>
          <w:sz w:val="24"/>
          <w:szCs w:val="24"/>
          <w:rtl/>
        </w:rPr>
        <w:t>ומתקדמת בתחום אחריותם, כמו גם בתחומים משיקים רחבים הרלוונטיים לקבלת ההחלטה.</w:t>
      </w:r>
    </w:p>
    <w:p w:rsidR="00952C4F" w:rsidRDefault="00D852E1" w:rsidP="00A40713">
      <w:pPr>
        <w:spacing w:before="24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</w:t>
      </w:r>
      <w:r w:rsidRPr="00572293">
        <w:rPr>
          <w:rFonts w:ascii="David" w:hAnsi="David" w:cs="David" w:hint="cs"/>
          <w:sz w:val="24"/>
          <w:szCs w:val="24"/>
          <w:rtl/>
        </w:rPr>
        <w:t>סמך זה מתאר את ה</w:t>
      </w:r>
      <w:r w:rsidRPr="00606467">
        <w:rPr>
          <w:rFonts w:ascii="David" w:hAnsi="David" w:cs="David"/>
          <w:sz w:val="24"/>
          <w:szCs w:val="24"/>
          <w:rtl/>
        </w:rPr>
        <w:t>תפי</w:t>
      </w:r>
      <w:r w:rsidR="00A40713">
        <w:rPr>
          <w:rFonts w:ascii="David" w:hAnsi="David" w:cs="David" w:hint="cs"/>
          <w:sz w:val="24"/>
          <w:szCs w:val="24"/>
          <w:rtl/>
        </w:rPr>
        <w:t>ס</w:t>
      </w:r>
      <w:r w:rsidRPr="00606467">
        <w:rPr>
          <w:rFonts w:ascii="David" w:hAnsi="David" w:cs="David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 על בסיסה </w:t>
      </w:r>
      <w:r w:rsidRPr="00572293">
        <w:rPr>
          <w:rFonts w:ascii="David" w:hAnsi="David" w:cs="David" w:hint="cs"/>
          <w:sz w:val="24"/>
          <w:szCs w:val="24"/>
          <w:rtl/>
        </w:rPr>
        <w:t>תוקם מעבדה זו.</w:t>
      </w:r>
    </w:p>
    <w:p w:rsidR="00935AF1" w:rsidRPr="00572293" w:rsidRDefault="00935AF1" w:rsidP="00D3764A">
      <w:pPr>
        <w:spacing w:before="24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572293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מטרה</w:t>
      </w:r>
    </w:p>
    <w:p w:rsidR="00FB713F" w:rsidRPr="00572293" w:rsidRDefault="00FB713F" w:rsidP="00D3764A">
      <w:pPr>
        <w:spacing w:before="24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72293">
        <w:rPr>
          <w:rFonts w:ascii="David" w:hAnsi="David" w:cs="David" w:hint="eastAsia"/>
          <w:sz w:val="24"/>
          <w:szCs w:val="24"/>
          <w:rtl/>
        </w:rPr>
        <w:t>לאפשר</w:t>
      </w:r>
      <w:r w:rsidRPr="00572293">
        <w:rPr>
          <w:rFonts w:ascii="David" w:hAnsi="David" w:cs="David"/>
          <w:sz w:val="24"/>
          <w:szCs w:val="24"/>
          <w:rtl/>
        </w:rPr>
        <w:t xml:space="preserve"> </w:t>
      </w:r>
      <w:r w:rsidRPr="00572293">
        <w:rPr>
          <w:rFonts w:ascii="David" w:hAnsi="David" w:cs="David" w:hint="cs"/>
          <w:sz w:val="24"/>
          <w:szCs w:val="24"/>
          <w:rtl/>
        </w:rPr>
        <w:t xml:space="preserve">עיבוד נתונים מתקדם של כל המידע והנתונים של יחידות משרד המשפטים במקום אחד, וזאת על מנת לייצר תובנות ובסיס מחקרי לקידום מטרות המשרד. </w:t>
      </w:r>
    </w:p>
    <w:p w:rsidR="00952C4F" w:rsidRPr="00572293" w:rsidRDefault="00952C4F" w:rsidP="00180DAB">
      <w:pPr>
        <w:spacing w:before="24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572293">
        <w:rPr>
          <w:rFonts w:ascii="David" w:hAnsi="David" w:cs="David"/>
          <w:b/>
          <w:bCs/>
          <w:sz w:val="24"/>
          <w:szCs w:val="24"/>
          <w:u w:val="single"/>
          <w:rtl/>
        </w:rPr>
        <w:t>עקרונות הפעלה</w:t>
      </w:r>
    </w:p>
    <w:p w:rsidR="00CE2A51" w:rsidRPr="00606467" w:rsidRDefault="00186FDE" w:rsidP="00150FB8">
      <w:pPr>
        <w:pStyle w:val="ae"/>
        <w:numPr>
          <w:ilvl w:val="0"/>
          <w:numId w:val="5"/>
        </w:numPr>
        <w:spacing w:before="240" w:after="200" w:line="360" w:lineRule="auto"/>
        <w:rPr>
          <w:rFonts w:ascii="David" w:hAnsi="David" w:cs="David"/>
          <w:color w:val="auto"/>
          <w:sz w:val="24"/>
          <w:szCs w:val="24"/>
        </w:rPr>
      </w:pPr>
      <w:r>
        <w:rPr>
          <w:rFonts w:ascii="David" w:hAnsi="David" w:cs="David" w:hint="cs"/>
          <w:color w:val="auto"/>
          <w:sz w:val="24"/>
          <w:szCs w:val="24"/>
          <w:rtl/>
        </w:rPr>
        <w:t xml:space="preserve">מעבדת </w:t>
      </w:r>
      <w:r w:rsidR="00CE2A51" w:rsidRPr="00606467">
        <w:rPr>
          <w:rFonts w:ascii="David" w:hAnsi="David" w:cs="David"/>
          <w:color w:val="auto"/>
          <w:sz w:val="24"/>
          <w:szCs w:val="24"/>
          <w:rtl/>
        </w:rPr>
        <w:t xml:space="preserve">המחקר </w:t>
      </w:r>
      <w:r w:rsidR="00507FDF" w:rsidRPr="00572293">
        <w:rPr>
          <w:rFonts w:ascii="David" w:hAnsi="David" w:cs="David" w:hint="cs"/>
          <w:color w:val="auto"/>
          <w:sz w:val="24"/>
          <w:szCs w:val="24"/>
          <w:rtl/>
        </w:rPr>
        <w:t xml:space="preserve">תאפשר </w:t>
      </w:r>
      <w:r w:rsidR="00CE2A51" w:rsidRPr="00606467">
        <w:rPr>
          <w:rFonts w:ascii="David" w:hAnsi="David" w:cs="David"/>
          <w:color w:val="auto"/>
          <w:sz w:val="24"/>
          <w:szCs w:val="24"/>
          <w:rtl/>
        </w:rPr>
        <w:t>הצלבת</w:t>
      </w:r>
      <w:r w:rsidR="00507FDF">
        <w:rPr>
          <w:rFonts w:ascii="David" w:hAnsi="David" w:cs="David" w:hint="cs"/>
          <w:color w:val="auto"/>
          <w:sz w:val="24"/>
          <w:szCs w:val="24"/>
          <w:rtl/>
        </w:rPr>
        <w:t xml:space="preserve"> נתונים ו</w:t>
      </w:r>
      <w:r w:rsidR="00CE2A51" w:rsidRPr="00606467">
        <w:rPr>
          <w:rFonts w:ascii="David" w:hAnsi="David" w:cs="David"/>
          <w:color w:val="auto"/>
          <w:sz w:val="24"/>
          <w:szCs w:val="24"/>
          <w:rtl/>
        </w:rPr>
        <w:t xml:space="preserve">מידע בין יחידות, אשר כמעט ולא </w:t>
      </w:r>
      <w:r>
        <w:rPr>
          <w:rFonts w:ascii="David" w:hAnsi="David" w:cs="David" w:hint="cs"/>
          <w:color w:val="auto"/>
          <w:sz w:val="24"/>
          <w:szCs w:val="24"/>
          <w:rtl/>
        </w:rPr>
        <w:t>מתרחשת</w:t>
      </w:r>
      <w:r w:rsidR="00CE2A51" w:rsidRPr="00606467">
        <w:rPr>
          <w:rFonts w:ascii="David" w:hAnsi="David" w:cs="David"/>
          <w:color w:val="auto"/>
          <w:sz w:val="24"/>
          <w:szCs w:val="24"/>
          <w:rtl/>
        </w:rPr>
        <w:t xml:space="preserve"> כיום במשרד. הצלבת המידע תאפשר שימושים מגוונים ליצירת ערך ממידע, באמצעות מחקר סטטיסטי (חקר תהליכים, סטטיסטיקות וזיהוי מגמות, פילוח נתונים ועוד).</w:t>
      </w:r>
    </w:p>
    <w:p w:rsidR="00CB60B6" w:rsidRDefault="00CB60B6" w:rsidP="00180DAB">
      <w:pPr>
        <w:pStyle w:val="ae"/>
        <w:numPr>
          <w:ilvl w:val="0"/>
          <w:numId w:val="5"/>
        </w:numPr>
        <w:spacing w:before="240" w:after="200" w:line="360" w:lineRule="auto"/>
        <w:rPr>
          <w:rFonts w:ascii="David" w:hAnsi="David" w:cs="David"/>
          <w:color w:val="auto"/>
          <w:sz w:val="24"/>
          <w:szCs w:val="24"/>
        </w:rPr>
      </w:pPr>
      <w:r w:rsidRPr="00606467">
        <w:rPr>
          <w:rFonts w:ascii="David" w:hAnsi="David" w:cs="David"/>
          <w:color w:val="auto"/>
          <w:sz w:val="24"/>
          <w:szCs w:val="24"/>
          <w:rtl/>
        </w:rPr>
        <w:t>תפיסת</w:t>
      </w:r>
      <w:r w:rsidRPr="00606467">
        <w:rPr>
          <w:rFonts w:ascii="David" w:hAnsi="David" w:cs="David" w:hint="cs"/>
          <w:color w:val="auto"/>
          <w:sz w:val="24"/>
          <w:szCs w:val="24"/>
          <w:rtl/>
        </w:rPr>
        <w:t xml:space="preserve"> ההפעלה היא תפיסת</w:t>
      </w:r>
      <w:r w:rsidRPr="00606467">
        <w:rPr>
          <w:rFonts w:ascii="David" w:hAnsi="David" w:cs="David"/>
          <w:color w:val="auto"/>
          <w:sz w:val="24"/>
          <w:szCs w:val="24"/>
          <w:rtl/>
        </w:rPr>
        <w:t xml:space="preserve"> "ארגז חול" (</w:t>
      </w:r>
      <w:r w:rsidRPr="00606467">
        <w:rPr>
          <w:rFonts w:ascii="David" w:hAnsi="David" w:cs="David"/>
          <w:color w:val="auto"/>
          <w:sz w:val="24"/>
          <w:szCs w:val="24"/>
        </w:rPr>
        <w:t>Sandbox</w:t>
      </w:r>
      <w:r w:rsidRPr="00606467">
        <w:rPr>
          <w:rFonts w:ascii="David" w:hAnsi="David" w:cs="David"/>
          <w:color w:val="auto"/>
          <w:sz w:val="24"/>
          <w:szCs w:val="24"/>
          <w:rtl/>
        </w:rPr>
        <w:t xml:space="preserve">) </w:t>
      </w:r>
      <w:r w:rsidR="007508F6" w:rsidRPr="00606467">
        <w:rPr>
          <w:rFonts w:ascii="David" w:hAnsi="David" w:cs="David" w:hint="cs"/>
          <w:color w:val="auto"/>
          <w:sz w:val="24"/>
          <w:szCs w:val="24"/>
          <w:rtl/>
        </w:rPr>
        <w:t xml:space="preserve">המאפשרת "לשפוך" </w:t>
      </w:r>
      <w:r w:rsidRPr="00606467">
        <w:rPr>
          <w:rFonts w:ascii="David" w:hAnsi="David" w:cs="David" w:hint="cs"/>
          <w:color w:val="auto"/>
          <w:sz w:val="24"/>
          <w:szCs w:val="24"/>
          <w:rtl/>
        </w:rPr>
        <w:t xml:space="preserve">לאזור אחד מאובטח את כל המידע הממוחשב הקיים במשרד, ו"לשחק" </w:t>
      </w:r>
      <w:proofErr w:type="spellStart"/>
      <w:r w:rsidRPr="00606467">
        <w:rPr>
          <w:rFonts w:ascii="David" w:hAnsi="David" w:cs="David" w:hint="cs"/>
          <w:color w:val="auto"/>
          <w:sz w:val="24"/>
          <w:szCs w:val="24"/>
          <w:rtl/>
        </w:rPr>
        <w:t>איתו</w:t>
      </w:r>
      <w:proofErr w:type="spellEnd"/>
      <w:r w:rsidRPr="00606467">
        <w:rPr>
          <w:rFonts w:ascii="David" w:hAnsi="David" w:cs="David" w:hint="cs"/>
          <w:color w:val="auto"/>
          <w:sz w:val="24"/>
          <w:szCs w:val="24"/>
          <w:rtl/>
        </w:rPr>
        <w:t xml:space="preserve">. </w:t>
      </w:r>
    </w:p>
    <w:p w:rsidR="00255727" w:rsidRPr="00255727" w:rsidRDefault="00255727" w:rsidP="00255727">
      <w:pPr>
        <w:pStyle w:val="ae"/>
        <w:numPr>
          <w:ilvl w:val="0"/>
          <w:numId w:val="5"/>
        </w:numPr>
        <w:spacing w:before="240" w:after="200" w:line="360" w:lineRule="auto"/>
        <w:rPr>
          <w:rFonts w:ascii="David" w:hAnsi="David" w:cs="David"/>
          <w:color w:val="auto"/>
          <w:sz w:val="24"/>
          <w:szCs w:val="24"/>
        </w:rPr>
      </w:pPr>
      <w:r w:rsidRPr="00606467">
        <w:rPr>
          <w:rFonts w:ascii="David" w:hAnsi="David" w:cs="David" w:hint="cs"/>
          <w:color w:val="auto"/>
          <w:sz w:val="24"/>
          <w:szCs w:val="24"/>
          <w:rtl/>
        </w:rPr>
        <w:t xml:space="preserve">מעבדת המחקר תהיה </w:t>
      </w:r>
      <w:r w:rsidRPr="00606467">
        <w:rPr>
          <w:rFonts w:ascii="David" w:hAnsi="David" w:cs="David"/>
          <w:color w:val="auto"/>
          <w:sz w:val="24"/>
          <w:szCs w:val="24"/>
          <w:rtl/>
        </w:rPr>
        <w:t xml:space="preserve">ללא יכולות זמן אמת – </w:t>
      </w:r>
      <w:r w:rsidRPr="00606467">
        <w:rPr>
          <w:rFonts w:ascii="David" w:hAnsi="David" w:cs="David" w:hint="cs"/>
          <w:color w:val="auto"/>
          <w:sz w:val="24"/>
          <w:szCs w:val="24"/>
          <w:rtl/>
        </w:rPr>
        <w:t>כיוון שיכולת זו עלולה להכביד על המערכת ואינה נדרשת לצורך מחקר. יכולת השליפה האידיאלי</w:t>
      </w:r>
      <w:r>
        <w:rPr>
          <w:rFonts w:ascii="David" w:hAnsi="David" w:cs="David" w:hint="cs"/>
          <w:color w:val="auto"/>
          <w:sz w:val="24"/>
          <w:szCs w:val="24"/>
          <w:rtl/>
        </w:rPr>
        <w:t xml:space="preserve">ת היא ברמת עדכון של יום אחורה. </w:t>
      </w:r>
    </w:p>
    <w:p w:rsidR="00BD4A28" w:rsidRDefault="00CB60B6" w:rsidP="00BD4A28">
      <w:pPr>
        <w:pStyle w:val="ae"/>
        <w:numPr>
          <w:ilvl w:val="0"/>
          <w:numId w:val="5"/>
        </w:numPr>
        <w:spacing w:before="240" w:after="200" w:line="360" w:lineRule="auto"/>
        <w:rPr>
          <w:rFonts w:ascii="David" w:hAnsi="David" w:cs="David"/>
          <w:color w:val="auto"/>
          <w:sz w:val="24"/>
          <w:szCs w:val="24"/>
        </w:rPr>
      </w:pPr>
      <w:r w:rsidRPr="00606467">
        <w:rPr>
          <w:rFonts w:ascii="David" w:hAnsi="David" w:cs="David" w:hint="cs"/>
          <w:color w:val="auto"/>
          <w:sz w:val="24"/>
          <w:szCs w:val="24"/>
          <w:rtl/>
        </w:rPr>
        <w:t>אופן כניסת המידע למערכת היא חד כיווני</w:t>
      </w:r>
      <w:r w:rsidR="0096133A"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 w:rsidR="007508F6" w:rsidRPr="00606467">
        <w:rPr>
          <w:rFonts w:ascii="David" w:hAnsi="David" w:cs="David" w:hint="cs"/>
          <w:color w:val="auto"/>
          <w:sz w:val="24"/>
          <w:szCs w:val="24"/>
          <w:rtl/>
        </w:rPr>
        <w:t>- כלומר המידע מכל יחידות המשרד יעבור לאזור המאובטח, אך לא יוכל לצאת ממנו חזרה אל מאגרי המידע המשרדיים ולהשפיע עליהם.</w:t>
      </w:r>
    </w:p>
    <w:p w:rsidR="003C364E" w:rsidRPr="00BD4A28" w:rsidRDefault="003C364E" w:rsidP="00255727">
      <w:pPr>
        <w:pStyle w:val="ae"/>
        <w:numPr>
          <w:ilvl w:val="0"/>
          <w:numId w:val="5"/>
        </w:numPr>
        <w:spacing w:before="240" w:after="200" w:line="360" w:lineRule="auto"/>
        <w:rPr>
          <w:rFonts w:ascii="David" w:hAnsi="David" w:cs="David"/>
          <w:color w:val="auto"/>
          <w:sz w:val="24"/>
          <w:szCs w:val="24"/>
        </w:rPr>
      </w:pPr>
      <w:r w:rsidRPr="00BD4A28">
        <w:rPr>
          <w:rFonts w:ascii="David" w:hAnsi="David" w:cs="David" w:hint="cs"/>
          <w:color w:val="auto"/>
          <w:sz w:val="24"/>
          <w:szCs w:val="24"/>
          <w:rtl/>
        </w:rPr>
        <w:lastRenderedPageBreak/>
        <w:t xml:space="preserve">מעבדת המחקר תעשה </w:t>
      </w:r>
      <w:r w:rsidRPr="00BD4A28">
        <w:rPr>
          <w:rFonts w:ascii="David" w:hAnsi="David" w:cs="David"/>
          <w:color w:val="auto"/>
          <w:sz w:val="24"/>
          <w:szCs w:val="24"/>
          <w:rtl/>
        </w:rPr>
        <w:t xml:space="preserve">שימוש </w:t>
      </w:r>
      <w:commentRangeStart w:id="1"/>
      <w:r w:rsidRPr="00BD4A28">
        <w:rPr>
          <w:rFonts w:ascii="David" w:hAnsi="David" w:cs="David"/>
          <w:color w:val="auto"/>
          <w:sz w:val="24"/>
          <w:szCs w:val="24"/>
          <w:rtl/>
        </w:rPr>
        <w:t>בכלים אינטרנטיים</w:t>
      </w:r>
      <w:r w:rsidRPr="00BD4A28">
        <w:rPr>
          <w:rFonts w:ascii="David" w:hAnsi="David" w:cs="David" w:hint="cs"/>
          <w:color w:val="auto"/>
          <w:sz w:val="24"/>
          <w:szCs w:val="24"/>
          <w:rtl/>
        </w:rPr>
        <w:t xml:space="preserve"> חיצוניים, מבוססי </w:t>
      </w:r>
      <w:proofErr w:type="spellStart"/>
      <w:r w:rsidRPr="00BD4A28">
        <w:rPr>
          <w:rFonts w:ascii="David" w:hAnsi="David" w:cs="David"/>
          <w:color w:val="auto"/>
          <w:sz w:val="24"/>
          <w:szCs w:val="24"/>
        </w:rPr>
        <w:t>Opensource</w:t>
      </w:r>
      <w:proofErr w:type="spellEnd"/>
      <w:r w:rsidRPr="00BD4A28">
        <w:rPr>
          <w:rFonts w:ascii="David" w:hAnsi="David" w:cs="David" w:hint="cs"/>
          <w:color w:val="auto"/>
          <w:sz w:val="24"/>
          <w:szCs w:val="24"/>
          <w:rtl/>
        </w:rPr>
        <w:t xml:space="preserve">, </w:t>
      </w:r>
      <w:commentRangeEnd w:id="1"/>
      <w:r w:rsidR="00542891">
        <w:rPr>
          <w:rStyle w:val="af1"/>
          <w:rFonts w:ascii="Calibri" w:eastAsia="Calibri" w:hAnsi="Calibri"/>
          <w:color w:val="auto"/>
          <w:rtl/>
          <w:lang w:eastAsia="en-US"/>
        </w:rPr>
        <w:commentReference w:id="1"/>
      </w:r>
      <w:r w:rsidRPr="00BD4A28">
        <w:rPr>
          <w:rFonts w:ascii="David" w:hAnsi="David" w:cs="David" w:hint="cs"/>
          <w:color w:val="auto"/>
          <w:sz w:val="24"/>
          <w:szCs w:val="24"/>
          <w:rtl/>
        </w:rPr>
        <w:t>על הנתונים ותבחן טכנולוגיות חדשות באופן קבוע אשר יאפשרו עיבוד ומחקר נתונים מתקדם</w:t>
      </w:r>
      <w:r w:rsidRPr="00BD4A28">
        <w:rPr>
          <w:rFonts w:ascii="David" w:hAnsi="David" w:cs="David"/>
          <w:color w:val="auto"/>
          <w:sz w:val="24"/>
          <w:szCs w:val="24"/>
          <w:rtl/>
        </w:rPr>
        <w:t>.</w:t>
      </w:r>
      <w:r w:rsidRPr="00BD4A28"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 w:rsidR="00BD4A28" w:rsidRPr="00255727">
        <w:rPr>
          <w:rFonts w:ascii="David" w:hAnsi="David" w:cs="David" w:hint="cs"/>
          <w:color w:val="auto"/>
          <w:sz w:val="24"/>
          <w:szCs w:val="24"/>
          <w:rtl/>
        </w:rPr>
        <w:t>לדוגמא:</w:t>
      </w:r>
      <w:r w:rsidR="00BD4A28" w:rsidRPr="00BD4A28">
        <w:rPr>
          <w:rFonts w:ascii="David" w:hAnsi="David" w:cs="David" w:hint="cs"/>
          <w:color w:val="auto"/>
          <w:sz w:val="24"/>
          <w:szCs w:val="24"/>
          <w:highlight w:val="yellow"/>
          <w:rtl/>
        </w:rPr>
        <w:t xml:space="preserve"> </w:t>
      </w:r>
      <w:r w:rsidR="00255727">
        <w:rPr>
          <w:rFonts w:ascii="David" w:hAnsi="David" w:cs="David" w:hint="cs"/>
          <w:color w:val="auto"/>
          <w:sz w:val="24"/>
          <w:szCs w:val="24"/>
          <w:rtl/>
        </w:rPr>
        <w:t xml:space="preserve">יכולות ניתוח </w:t>
      </w:r>
      <w:r w:rsidR="00BD4A28" w:rsidRPr="00BD4A28">
        <w:rPr>
          <w:rFonts w:ascii="David" w:hAnsi="David" w:cs="David"/>
          <w:color w:val="auto"/>
          <w:sz w:val="24"/>
          <w:szCs w:val="24"/>
          <w:rtl/>
        </w:rPr>
        <w:t>מידע לא מובנה טקסטואלי</w:t>
      </w:r>
      <w:r w:rsidR="00255727">
        <w:rPr>
          <w:rFonts w:ascii="David" w:hAnsi="David" w:cs="David" w:hint="cs"/>
          <w:color w:val="auto"/>
          <w:sz w:val="24"/>
          <w:szCs w:val="24"/>
          <w:rtl/>
        </w:rPr>
        <w:t xml:space="preserve">, </w:t>
      </w:r>
      <w:r w:rsidR="00C866A6">
        <w:rPr>
          <w:rFonts w:ascii="David" w:hAnsi="David" w:cs="David" w:hint="cs"/>
          <w:color w:val="auto"/>
          <w:sz w:val="24"/>
          <w:szCs w:val="24"/>
          <w:rtl/>
        </w:rPr>
        <w:t xml:space="preserve">יכולות ניתוח של קבצי אודיו ווידאו ועוד. </w:t>
      </w:r>
    </w:p>
    <w:p w:rsidR="001D436F" w:rsidRPr="00606467" w:rsidRDefault="00A01579" w:rsidP="0096133A">
      <w:pPr>
        <w:pStyle w:val="ae"/>
        <w:numPr>
          <w:ilvl w:val="0"/>
          <w:numId w:val="5"/>
        </w:numPr>
        <w:spacing w:before="240" w:after="200" w:line="360" w:lineRule="auto"/>
        <w:rPr>
          <w:rFonts w:ascii="David" w:hAnsi="David" w:cs="David"/>
          <w:color w:val="auto"/>
          <w:sz w:val="24"/>
          <w:szCs w:val="24"/>
        </w:rPr>
      </w:pPr>
      <w:r w:rsidRPr="00C669AF">
        <w:rPr>
          <w:rFonts w:ascii="David" w:hAnsi="David" w:cs="David" w:hint="cs"/>
          <w:color w:val="auto"/>
          <w:sz w:val="24"/>
          <w:szCs w:val="24"/>
          <w:rtl/>
        </w:rPr>
        <w:t>מודל</w:t>
      </w:r>
      <w:r w:rsidR="00C669AF"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proofErr w:type="spellStart"/>
      <w:r w:rsidR="00C669AF" w:rsidRPr="00C669AF">
        <w:rPr>
          <w:rFonts w:ascii="David" w:hAnsi="David" w:cs="David" w:hint="cs"/>
          <w:color w:val="auto"/>
          <w:sz w:val="24"/>
          <w:szCs w:val="24"/>
          <w:rtl/>
        </w:rPr>
        <w:t>אג'ילי</w:t>
      </w:r>
      <w:proofErr w:type="spellEnd"/>
      <w:r w:rsidR="0096133A"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 w:rsidR="00C669AF" w:rsidRPr="00C669AF">
        <w:rPr>
          <w:rFonts w:ascii="David" w:hAnsi="David" w:cs="David" w:hint="cs"/>
          <w:color w:val="auto"/>
          <w:sz w:val="24"/>
          <w:szCs w:val="24"/>
          <w:rtl/>
        </w:rPr>
        <w:t>ל</w:t>
      </w:r>
      <w:r w:rsidR="00C669AF">
        <w:rPr>
          <w:rFonts w:ascii="David" w:hAnsi="David" w:cs="David" w:hint="cs"/>
          <w:color w:val="auto"/>
          <w:sz w:val="24"/>
          <w:szCs w:val="24"/>
          <w:rtl/>
        </w:rPr>
        <w:t>ב</w:t>
      </w:r>
      <w:r w:rsidR="00C669AF" w:rsidRPr="00C669AF">
        <w:rPr>
          <w:rFonts w:ascii="David" w:hAnsi="David" w:cs="David" w:hint="cs"/>
          <w:color w:val="auto"/>
          <w:sz w:val="24"/>
          <w:szCs w:val="24"/>
          <w:rtl/>
        </w:rPr>
        <w:t>ניית מעבדת המחקר</w:t>
      </w:r>
      <w:r w:rsidRPr="00C669AF"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 w:rsidR="00C866A6">
        <w:rPr>
          <w:rFonts w:ascii="David" w:hAnsi="David" w:cs="David"/>
          <w:color w:val="auto"/>
          <w:sz w:val="24"/>
          <w:szCs w:val="24"/>
          <w:rtl/>
        </w:rPr>
        <w:t>–</w:t>
      </w:r>
      <w:r w:rsidRPr="00C669AF"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 w:rsidR="00C669AF" w:rsidRPr="00C669AF">
        <w:rPr>
          <w:rFonts w:ascii="David" w:hAnsi="David" w:cs="David" w:hint="cs"/>
          <w:color w:val="auto"/>
          <w:sz w:val="24"/>
          <w:szCs w:val="24"/>
          <w:rtl/>
        </w:rPr>
        <w:t>כלומר</w:t>
      </w:r>
      <w:r w:rsidR="00C866A6">
        <w:rPr>
          <w:rFonts w:ascii="David" w:hAnsi="David" w:cs="David" w:hint="cs"/>
          <w:color w:val="auto"/>
          <w:sz w:val="24"/>
          <w:szCs w:val="24"/>
          <w:rtl/>
        </w:rPr>
        <w:t xml:space="preserve">, </w:t>
      </w:r>
      <w:r w:rsidR="00C669AF" w:rsidRPr="00C669AF">
        <w:rPr>
          <w:rFonts w:ascii="David" w:hAnsi="David" w:cs="David" w:hint="cs"/>
          <w:color w:val="auto"/>
          <w:sz w:val="24"/>
          <w:szCs w:val="24"/>
          <w:rtl/>
        </w:rPr>
        <w:t xml:space="preserve">מהיר, </w:t>
      </w:r>
      <w:r w:rsidR="001D436F" w:rsidRPr="00C669AF">
        <w:rPr>
          <w:rFonts w:ascii="David" w:hAnsi="David" w:cs="David"/>
          <w:color w:val="auto"/>
          <w:sz w:val="24"/>
          <w:szCs w:val="24"/>
          <w:rtl/>
        </w:rPr>
        <w:t>דינאמי וגמיש</w:t>
      </w:r>
      <w:r w:rsidR="00C669AF">
        <w:rPr>
          <w:rFonts w:ascii="David" w:hAnsi="David" w:cs="David" w:hint="cs"/>
          <w:color w:val="auto"/>
          <w:sz w:val="24"/>
          <w:szCs w:val="24"/>
          <w:rtl/>
        </w:rPr>
        <w:t xml:space="preserve">. </w:t>
      </w:r>
      <w:r w:rsidR="00A40713">
        <w:rPr>
          <w:rFonts w:ascii="David" w:hAnsi="David" w:cs="David" w:hint="cs"/>
          <w:color w:val="auto"/>
          <w:sz w:val="24"/>
          <w:szCs w:val="24"/>
          <w:rtl/>
        </w:rPr>
        <w:t>בתחילה,</w:t>
      </w:r>
      <w:r w:rsidR="00C669AF">
        <w:rPr>
          <w:rFonts w:ascii="David" w:hAnsi="David" w:cs="David" w:hint="cs"/>
          <w:color w:val="auto"/>
          <w:sz w:val="24"/>
          <w:szCs w:val="24"/>
          <w:rtl/>
        </w:rPr>
        <w:t xml:space="preserve"> בניית המעבדה </w:t>
      </w:r>
      <w:r w:rsidR="00A40713">
        <w:rPr>
          <w:rFonts w:ascii="David" w:hAnsi="David" w:cs="David" w:hint="cs"/>
          <w:color w:val="auto"/>
          <w:sz w:val="24"/>
          <w:szCs w:val="24"/>
          <w:rtl/>
        </w:rPr>
        <w:t xml:space="preserve">תעשה </w:t>
      </w:r>
      <w:r w:rsidR="00C669AF">
        <w:rPr>
          <w:rFonts w:ascii="David" w:hAnsi="David" w:cs="David" w:hint="cs"/>
          <w:color w:val="auto"/>
          <w:sz w:val="24"/>
          <w:szCs w:val="24"/>
          <w:rtl/>
        </w:rPr>
        <w:t>במודל בסיסי</w:t>
      </w:r>
      <w:r w:rsidR="0096133A">
        <w:rPr>
          <w:rFonts w:ascii="David" w:hAnsi="David" w:cs="David" w:hint="cs"/>
          <w:color w:val="auto"/>
          <w:sz w:val="24"/>
          <w:szCs w:val="24"/>
          <w:rtl/>
        </w:rPr>
        <w:t xml:space="preserve"> ומצומצם</w:t>
      </w:r>
      <w:r w:rsidR="00C669AF">
        <w:rPr>
          <w:rFonts w:ascii="David" w:hAnsi="David" w:cs="David" w:hint="cs"/>
          <w:color w:val="auto"/>
          <w:sz w:val="24"/>
          <w:szCs w:val="24"/>
          <w:rtl/>
        </w:rPr>
        <w:t>,</w:t>
      </w:r>
      <w:del w:id="2" w:author="Zemer Blondheim" w:date="2019-09-24T22:33:00Z">
        <w:r w:rsidR="00C669AF" w:rsidDel="00542891">
          <w:rPr>
            <w:rFonts w:ascii="David" w:hAnsi="David" w:cs="David" w:hint="cs"/>
            <w:color w:val="auto"/>
            <w:sz w:val="24"/>
            <w:szCs w:val="24"/>
            <w:rtl/>
          </w:rPr>
          <w:delText xml:space="preserve"> </w:delText>
        </w:r>
      </w:del>
      <w:r w:rsidR="0096133A">
        <w:rPr>
          <w:rFonts w:ascii="David" w:hAnsi="David" w:cs="David" w:hint="cs"/>
          <w:color w:val="auto"/>
          <w:sz w:val="24"/>
          <w:szCs w:val="24"/>
          <w:rtl/>
        </w:rPr>
        <w:t xml:space="preserve"> ועם הזמן תתפתח מבחינת</w:t>
      </w:r>
      <w:ins w:id="3" w:author="Zemer Blondheim" w:date="2019-09-24T22:33:00Z">
        <w:r w:rsidR="00542891">
          <w:rPr>
            <w:rFonts w:ascii="David" w:hAnsi="David" w:cs="David" w:hint="cs"/>
            <w:color w:val="auto"/>
            <w:sz w:val="24"/>
            <w:szCs w:val="24"/>
            <w:rtl/>
          </w:rPr>
          <w:t xml:space="preserve"> היקפי המידע שיהיו בה,</w:t>
        </w:r>
      </w:ins>
      <w:r w:rsidR="0096133A">
        <w:rPr>
          <w:rFonts w:ascii="David" w:hAnsi="David" w:cs="David" w:hint="cs"/>
          <w:color w:val="auto"/>
          <w:sz w:val="24"/>
          <w:szCs w:val="24"/>
          <w:rtl/>
        </w:rPr>
        <w:t xml:space="preserve"> היכולות והכלים שיתווספו לה, </w:t>
      </w:r>
      <w:r w:rsidR="00C669AF">
        <w:rPr>
          <w:rFonts w:ascii="David" w:hAnsi="David" w:cs="David" w:hint="cs"/>
          <w:color w:val="auto"/>
          <w:sz w:val="24"/>
          <w:szCs w:val="24"/>
          <w:rtl/>
        </w:rPr>
        <w:t>כתלות בצרכים שיעלו.</w:t>
      </w:r>
    </w:p>
    <w:p w:rsidR="00694C1B" w:rsidRPr="00694C1B" w:rsidRDefault="00694C1B" w:rsidP="00C866A6">
      <w:pPr>
        <w:pStyle w:val="ae"/>
        <w:numPr>
          <w:ilvl w:val="0"/>
          <w:numId w:val="5"/>
        </w:numPr>
        <w:spacing w:before="240" w:after="200" w:line="360" w:lineRule="auto"/>
        <w:rPr>
          <w:rFonts w:ascii="David" w:hAnsi="David" w:cs="David"/>
          <w:color w:val="auto"/>
          <w:sz w:val="24"/>
          <w:szCs w:val="24"/>
        </w:rPr>
      </w:pPr>
      <w:r w:rsidRPr="00606467">
        <w:rPr>
          <w:rFonts w:ascii="David" w:hAnsi="David" w:cs="David"/>
          <w:color w:val="auto"/>
          <w:sz w:val="24"/>
          <w:szCs w:val="24"/>
          <w:rtl/>
        </w:rPr>
        <w:t xml:space="preserve">מודל </w:t>
      </w:r>
      <w:r>
        <w:rPr>
          <w:rFonts w:ascii="David" w:hAnsi="David" w:cs="David" w:hint="cs"/>
          <w:color w:val="auto"/>
          <w:sz w:val="24"/>
          <w:szCs w:val="24"/>
          <w:rtl/>
        </w:rPr>
        <w:t>הגישה ל</w:t>
      </w:r>
      <w:r w:rsidRPr="00606467">
        <w:rPr>
          <w:rFonts w:ascii="David" w:hAnsi="David" w:cs="David"/>
          <w:color w:val="auto"/>
          <w:sz w:val="24"/>
          <w:szCs w:val="24"/>
          <w:rtl/>
        </w:rPr>
        <w:t xml:space="preserve">מידע </w:t>
      </w:r>
      <w:r>
        <w:rPr>
          <w:rFonts w:ascii="David" w:hAnsi="David" w:cs="David" w:hint="cs"/>
          <w:color w:val="auto"/>
          <w:sz w:val="24"/>
          <w:szCs w:val="24"/>
          <w:rtl/>
        </w:rPr>
        <w:t xml:space="preserve">הוא עצמאי - </w:t>
      </w:r>
      <w:r w:rsidRPr="00606467">
        <w:rPr>
          <w:rFonts w:ascii="David" w:hAnsi="David" w:cs="David" w:hint="cs"/>
          <w:color w:val="auto"/>
          <w:sz w:val="24"/>
          <w:szCs w:val="24"/>
          <w:rtl/>
        </w:rPr>
        <w:t xml:space="preserve">הכלים לא קשורים אחד לשני, ואז </w:t>
      </w:r>
      <w:r w:rsidR="00C866A6">
        <w:rPr>
          <w:rFonts w:ascii="David" w:hAnsi="David" w:cs="David" w:hint="cs"/>
          <w:color w:val="auto"/>
          <w:sz w:val="24"/>
          <w:szCs w:val="24"/>
          <w:rtl/>
        </w:rPr>
        <w:t xml:space="preserve">תתאפשר הוספה של </w:t>
      </w:r>
      <w:r w:rsidRPr="00606467">
        <w:rPr>
          <w:rFonts w:ascii="David" w:hAnsi="David" w:cs="David" w:hint="cs"/>
          <w:color w:val="auto"/>
          <w:sz w:val="24"/>
          <w:szCs w:val="24"/>
          <w:rtl/>
        </w:rPr>
        <w:t>כלים חדשים ומידע חדש</w:t>
      </w:r>
      <w:r w:rsidR="0096133A"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 w:rsidR="00C866A6" w:rsidRPr="00606467">
        <w:rPr>
          <w:rFonts w:ascii="David" w:hAnsi="David" w:cs="David" w:hint="cs"/>
          <w:color w:val="auto"/>
          <w:sz w:val="24"/>
          <w:szCs w:val="24"/>
          <w:rtl/>
        </w:rPr>
        <w:t xml:space="preserve">בקלות </w:t>
      </w:r>
      <w:r w:rsidRPr="00606467">
        <w:rPr>
          <w:rFonts w:ascii="David" w:hAnsi="David" w:cs="David" w:hint="cs"/>
          <w:color w:val="auto"/>
          <w:sz w:val="24"/>
          <w:szCs w:val="24"/>
          <w:rtl/>
        </w:rPr>
        <w:t>(נקרא "</w:t>
      </w:r>
      <w:proofErr w:type="spellStart"/>
      <w:r w:rsidRPr="00606467">
        <w:rPr>
          <w:rFonts w:ascii="David" w:hAnsi="David" w:cs="David" w:hint="cs"/>
          <w:color w:val="auto"/>
          <w:sz w:val="24"/>
          <w:szCs w:val="24"/>
          <w:rtl/>
        </w:rPr>
        <w:t>צימודיות</w:t>
      </w:r>
      <w:proofErr w:type="spellEnd"/>
      <w:r w:rsidRPr="00606467">
        <w:rPr>
          <w:rFonts w:ascii="David" w:hAnsi="David" w:cs="David" w:hint="cs"/>
          <w:color w:val="auto"/>
          <w:sz w:val="24"/>
          <w:szCs w:val="24"/>
          <w:rtl/>
        </w:rPr>
        <w:t xml:space="preserve"> נמוכה").</w:t>
      </w:r>
    </w:p>
    <w:p w:rsidR="00B05E80" w:rsidRPr="00B433B1" w:rsidRDefault="00180DAB" w:rsidP="0096102D">
      <w:pPr>
        <w:pStyle w:val="ae"/>
        <w:numPr>
          <w:ilvl w:val="0"/>
          <w:numId w:val="5"/>
        </w:numPr>
        <w:spacing w:before="240" w:after="200" w:line="360" w:lineRule="auto"/>
        <w:rPr>
          <w:rFonts w:ascii="David" w:hAnsi="David" w:cs="David"/>
          <w:color w:val="auto"/>
          <w:sz w:val="24"/>
          <w:szCs w:val="24"/>
        </w:rPr>
      </w:pPr>
      <w:r w:rsidRPr="00B433B1">
        <w:rPr>
          <w:rFonts w:ascii="David" w:hAnsi="David" w:cs="David" w:hint="cs"/>
          <w:color w:val="auto"/>
          <w:sz w:val="24"/>
          <w:szCs w:val="24"/>
          <w:rtl/>
        </w:rPr>
        <w:t xml:space="preserve">סוג </w:t>
      </w:r>
      <w:r w:rsidR="00186FDE" w:rsidRPr="00B433B1">
        <w:rPr>
          <w:rFonts w:ascii="David" w:hAnsi="David" w:cs="David" w:hint="cs"/>
          <w:color w:val="auto"/>
          <w:sz w:val="24"/>
          <w:szCs w:val="24"/>
          <w:rtl/>
        </w:rPr>
        <w:t>ה</w:t>
      </w:r>
      <w:r w:rsidRPr="00B433B1">
        <w:rPr>
          <w:rFonts w:ascii="David" w:hAnsi="David" w:cs="David" w:hint="cs"/>
          <w:color w:val="auto"/>
          <w:sz w:val="24"/>
          <w:szCs w:val="24"/>
          <w:rtl/>
        </w:rPr>
        <w:t>מידע שיונגש למעבדת המחקר</w:t>
      </w:r>
      <w:r w:rsidR="00B433B1" w:rsidRPr="00B433B1">
        <w:rPr>
          <w:rFonts w:ascii="David" w:hAnsi="David" w:cs="David" w:hint="cs"/>
          <w:color w:val="auto"/>
          <w:sz w:val="24"/>
          <w:szCs w:val="24"/>
          <w:rtl/>
        </w:rPr>
        <w:t xml:space="preserve"> הינו </w:t>
      </w:r>
      <w:r w:rsidR="00B05E80" w:rsidRPr="00B433B1">
        <w:rPr>
          <w:rFonts w:ascii="David" w:hAnsi="David" w:cs="David" w:hint="cs"/>
          <w:color w:val="auto"/>
          <w:sz w:val="24"/>
          <w:szCs w:val="24"/>
          <w:rtl/>
        </w:rPr>
        <w:t>מידע תוכני ומידע תפעולי (</w:t>
      </w:r>
      <w:r w:rsidR="00B05E80" w:rsidRPr="00B433B1">
        <w:rPr>
          <w:rFonts w:ascii="David" w:hAnsi="David" w:cs="David" w:hint="cs"/>
          <w:color w:val="auto"/>
          <w:sz w:val="24"/>
          <w:szCs w:val="24"/>
        </w:rPr>
        <w:t>M</w:t>
      </w:r>
      <w:r w:rsidR="00B05E80" w:rsidRPr="00B433B1">
        <w:rPr>
          <w:rFonts w:ascii="David" w:hAnsi="David" w:cs="David"/>
          <w:color w:val="auto"/>
          <w:sz w:val="24"/>
          <w:szCs w:val="24"/>
        </w:rPr>
        <w:t>eta Data</w:t>
      </w:r>
      <w:r w:rsidR="00B05E80" w:rsidRPr="00B433B1">
        <w:rPr>
          <w:rFonts w:ascii="David" w:hAnsi="David" w:cs="David" w:hint="cs"/>
          <w:color w:val="auto"/>
          <w:sz w:val="24"/>
          <w:szCs w:val="24"/>
          <w:rtl/>
        </w:rPr>
        <w:t>).</w:t>
      </w:r>
      <w:r w:rsidR="00C866A6"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 w:rsidR="0096133A">
        <w:rPr>
          <w:rFonts w:ascii="David" w:hAnsi="David" w:cs="David" w:hint="cs"/>
          <w:color w:val="auto"/>
          <w:sz w:val="24"/>
          <w:szCs w:val="24"/>
          <w:rtl/>
        </w:rPr>
        <w:t>לדוגמא:</w:t>
      </w:r>
      <w:r w:rsidR="00C866A6">
        <w:rPr>
          <w:rFonts w:ascii="David" w:hAnsi="David" w:cs="David" w:hint="cs"/>
          <w:color w:val="auto"/>
          <w:sz w:val="24"/>
          <w:szCs w:val="24"/>
          <w:rtl/>
        </w:rPr>
        <w:t xml:space="preserve"> תיק פרקליטות,</w:t>
      </w:r>
      <w:del w:id="4" w:author="Zemer Blondheim" w:date="2019-09-24T22:33:00Z">
        <w:r w:rsidR="00C866A6" w:rsidDel="00542891">
          <w:rPr>
            <w:rFonts w:ascii="David" w:hAnsi="David" w:cs="David" w:hint="cs"/>
            <w:color w:val="auto"/>
            <w:sz w:val="24"/>
            <w:szCs w:val="24"/>
            <w:rtl/>
          </w:rPr>
          <w:delText xml:space="preserve"> </w:delText>
        </w:r>
      </w:del>
      <w:r w:rsidR="0096102D">
        <w:rPr>
          <w:rFonts w:ascii="David" w:hAnsi="David" w:cs="David" w:hint="cs"/>
          <w:color w:val="auto"/>
          <w:sz w:val="24"/>
          <w:szCs w:val="24"/>
          <w:rtl/>
        </w:rPr>
        <w:t xml:space="preserve"> המידע שיונגש </w:t>
      </w:r>
      <w:commentRangeStart w:id="5"/>
      <w:r w:rsidR="00C866A6">
        <w:rPr>
          <w:rFonts w:ascii="David" w:hAnsi="David" w:cs="David" w:hint="cs"/>
          <w:color w:val="auto"/>
          <w:sz w:val="24"/>
          <w:szCs w:val="24"/>
          <w:rtl/>
        </w:rPr>
        <w:t xml:space="preserve">עבורו </w:t>
      </w:r>
      <w:r w:rsidR="0096102D">
        <w:rPr>
          <w:rFonts w:ascii="David" w:hAnsi="David" w:cs="David" w:hint="cs"/>
          <w:color w:val="auto"/>
          <w:sz w:val="24"/>
          <w:szCs w:val="24"/>
          <w:rtl/>
        </w:rPr>
        <w:t xml:space="preserve">יהיה </w:t>
      </w:r>
      <w:r w:rsidR="00C866A6">
        <w:rPr>
          <w:rFonts w:ascii="David" w:hAnsi="David" w:cs="David" w:hint="cs"/>
          <w:color w:val="auto"/>
          <w:sz w:val="24"/>
          <w:szCs w:val="24"/>
          <w:rtl/>
        </w:rPr>
        <w:t>ג</w:t>
      </w:r>
      <w:r w:rsidR="00B433B1" w:rsidRPr="00B433B1">
        <w:rPr>
          <w:rFonts w:ascii="David" w:hAnsi="David" w:cs="David" w:hint="cs"/>
          <w:color w:val="auto"/>
          <w:sz w:val="24"/>
          <w:szCs w:val="24"/>
          <w:rtl/>
        </w:rPr>
        <w:t>ם המידע על התיק עצמו והמסמכים שבו</w:t>
      </w:r>
      <w:commentRangeEnd w:id="5"/>
      <w:r w:rsidR="00542891">
        <w:rPr>
          <w:rStyle w:val="af1"/>
          <w:rFonts w:ascii="Calibri" w:eastAsia="Calibri" w:hAnsi="Calibri"/>
          <w:color w:val="auto"/>
          <w:rtl/>
          <w:lang w:eastAsia="en-US"/>
        </w:rPr>
        <w:commentReference w:id="5"/>
      </w:r>
      <w:r w:rsidR="00C866A6">
        <w:rPr>
          <w:rFonts w:ascii="David" w:hAnsi="David" w:cs="David" w:hint="cs"/>
          <w:color w:val="auto"/>
          <w:sz w:val="24"/>
          <w:szCs w:val="24"/>
          <w:rtl/>
        </w:rPr>
        <w:t xml:space="preserve">, וגם המידע התפעולי שמגיע </w:t>
      </w:r>
      <w:proofErr w:type="spellStart"/>
      <w:r w:rsidR="00C866A6">
        <w:rPr>
          <w:rFonts w:ascii="David" w:hAnsi="David" w:cs="David" w:hint="cs"/>
          <w:color w:val="auto"/>
          <w:sz w:val="24"/>
          <w:szCs w:val="24"/>
          <w:rtl/>
        </w:rPr>
        <w:t>איתו</w:t>
      </w:r>
      <w:proofErr w:type="spellEnd"/>
      <w:r w:rsidR="00C866A6">
        <w:rPr>
          <w:rFonts w:ascii="David" w:hAnsi="David" w:cs="David" w:hint="cs"/>
          <w:color w:val="auto"/>
          <w:sz w:val="24"/>
          <w:szCs w:val="24"/>
          <w:rtl/>
        </w:rPr>
        <w:t xml:space="preserve"> (</w:t>
      </w:r>
      <w:r w:rsidR="00B433B1" w:rsidRPr="00B433B1">
        <w:rPr>
          <w:rFonts w:ascii="David" w:hAnsi="David" w:cs="David" w:hint="cs"/>
          <w:color w:val="auto"/>
          <w:sz w:val="24"/>
          <w:szCs w:val="24"/>
          <w:rtl/>
        </w:rPr>
        <w:t xml:space="preserve">מתי נפתח </w:t>
      </w:r>
      <w:r w:rsidR="00C866A6">
        <w:rPr>
          <w:rFonts w:ascii="David" w:hAnsi="David" w:cs="David" w:hint="cs"/>
          <w:color w:val="auto"/>
          <w:sz w:val="24"/>
          <w:szCs w:val="24"/>
          <w:rtl/>
        </w:rPr>
        <w:t>ו</w:t>
      </w:r>
      <w:r w:rsidR="00B433B1" w:rsidRPr="00B433B1">
        <w:rPr>
          <w:rFonts w:ascii="David" w:hAnsi="David" w:cs="David" w:hint="cs"/>
          <w:color w:val="auto"/>
          <w:sz w:val="24"/>
          <w:szCs w:val="24"/>
          <w:rtl/>
        </w:rPr>
        <w:t>מתי נסגר,</w:t>
      </w:r>
      <w:r w:rsidR="0096133A"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 w:rsidR="00C866A6">
        <w:rPr>
          <w:rFonts w:ascii="David" w:hAnsi="David" w:cs="David" w:hint="cs"/>
          <w:color w:val="auto"/>
          <w:sz w:val="24"/>
          <w:szCs w:val="24"/>
        </w:rPr>
        <w:t>SLA</w:t>
      </w:r>
      <w:r w:rsidR="00C866A6">
        <w:rPr>
          <w:rFonts w:ascii="David" w:hAnsi="David" w:cs="David" w:hint="cs"/>
          <w:color w:val="auto"/>
          <w:sz w:val="24"/>
          <w:szCs w:val="24"/>
          <w:rtl/>
        </w:rPr>
        <w:t>, וכו')</w:t>
      </w:r>
      <w:r w:rsidR="00B433B1">
        <w:rPr>
          <w:rFonts w:ascii="David" w:hAnsi="David" w:cs="David" w:hint="cs"/>
          <w:color w:val="auto"/>
          <w:sz w:val="24"/>
          <w:szCs w:val="24"/>
          <w:rtl/>
        </w:rPr>
        <w:t>.</w:t>
      </w:r>
    </w:p>
    <w:p w:rsidR="00CE2A51" w:rsidRPr="00094476" w:rsidRDefault="00CE2A51" w:rsidP="00180DAB">
      <w:pPr>
        <w:spacing w:before="24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094476">
        <w:rPr>
          <w:rFonts w:ascii="David" w:hAnsi="David" w:cs="David"/>
          <w:b/>
          <w:bCs/>
          <w:sz w:val="24"/>
          <w:szCs w:val="24"/>
          <w:u w:val="single"/>
          <w:rtl/>
        </w:rPr>
        <w:t>משתמשים</w:t>
      </w:r>
    </w:p>
    <w:p w:rsidR="00CE2A51" w:rsidRPr="00606467" w:rsidRDefault="00CE2A51" w:rsidP="00BD4A28">
      <w:pPr>
        <w:spacing w:before="24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06467">
        <w:rPr>
          <w:rFonts w:ascii="David" w:hAnsi="David" w:cs="David"/>
          <w:sz w:val="24"/>
          <w:szCs w:val="24"/>
          <w:rtl/>
        </w:rPr>
        <w:t xml:space="preserve">המשתמשים במעבדת המחקר יהיו מחלקת המחקר ויחידות המשרד השונות, לצרכי מחקר ומדיניות פנים משרדיים. </w:t>
      </w:r>
    </w:p>
    <w:p w:rsidR="00952C4F" w:rsidRPr="00094476" w:rsidRDefault="00952C4F" w:rsidP="00180DAB">
      <w:pPr>
        <w:spacing w:before="24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094476">
        <w:rPr>
          <w:rFonts w:ascii="David" w:hAnsi="David" w:cs="David"/>
          <w:b/>
          <w:bCs/>
          <w:sz w:val="24"/>
          <w:szCs w:val="24"/>
          <w:u w:val="single"/>
          <w:rtl/>
        </w:rPr>
        <w:t>מימוש בפועל</w:t>
      </w:r>
      <w:r w:rsidR="00814FAF" w:rsidRPr="0009447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– מה נדרש?</w:t>
      </w:r>
    </w:p>
    <w:p w:rsidR="00952C4F" w:rsidRDefault="00491E80" w:rsidP="00180DAB">
      <w:pPr>
        <w:spacing w:before="24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חלק מהפונקציות מעבדת המחקר ניתן לבצע כבר היום על מערכת ה</w:t>
      </w:r>
      <w:r w:rsidR="0096133A">
        <w:rPr>
          <w:rFonts w:ascii="David" w:hAnsi="David" w:cs="David" w:hint="cs"/>
          <w:sz w:val="24"/>
          <w:szCs w:val="24"/>
          <w:rtl/>
        </w:rPr>
        <w:t xml:space="preserve">- </w:t>
      </w:r>
      <w:r>
        <w:rPr>
          <w:rFonts w:ascii="David" w:hAnsi="David" w:cs="David" w:hint="cs"/>
          <w:sz w:val="24"/>
          <w:szCs w:val="24"/>
        </w:rPr>
        <w:t>BI</w:t>
      </w:r>
      <w:r w:rsidR="0096133A">
        <w:rPr>
          <w:rFonts w:ascii="David" w:hAnsi="David" w:cs="David" w:hint="cs"/>
          <w:sz w:val="24"/>
          <w:szCs w:val="24"/>
          <w:rtl/>
        </w:rPr>
        <w:t xml:space="preserve"> </w:t>
      </w:r>
      <w:r w:rsidR="00180DAB">
        <w:rPr>
          <w:rFonts w:ascii="David" w:hAnsi="David" w:cs="David" w:hint="cs"/>
          <w:sz w:val="24"/>
          <w:szCs w:val="24"/>
          <w:rtl/>
        </w:rPr>
        <w:t>המשרדית,</w:t>
      </w:r>
      <w:r>
        <w:rPr>
          <w:rFonts w:ascii="David" w:hAnsi="David" w:cs="David" w:hint="cs"/>
          <w:sz w:val="24"/>
          <w:szCs w:val="24"/>
          <w:rtl/>
        </w:rPr>
        <w:t xml:space="preserve"> על ידי </w:t>
      </w:r>
      <w:r w:rsidR="00C06C60">
        <w:rPr>
          <w:rFonts w:ascii="David" w:hAnsi="David" w:cs="David" w:hint="cs"/>
          <w:sz w:val="24"/>
          <w:szCs w:val="24"/>
          <w:rtl/>
        </w:rPr>
        <w:t xml:space="preserve">פתיחת המערכת להצלבת מידע בין </w:t>
      </w:r>
      <w:r w:rsidR="00781D0F">
        <w:rPr>
          <w:rFonts w:ascii="David" w:hAnsi="David" w:cs="David" w:hint="cs"/>
          <w:sz w:val="24"/>
          <w:szCs w:val="24"/>
          <w:rtl/>
        </w:rPr>
        <w:t xml:space="preserve">16 </w:t>
      </w:r>
      <w:r w:rsidR="00C06C60">
        <w:rPr>
          <w:rFonts w:ascii="David" w:hAnsi="David" w:cs="David" w:hint="cs"/>
          <w:sz w:val="24"/>
          <w:szCs w:val="24"/>
          <w:rtl/>
        </w:rPr>
        <w:t xml:space="preserve">היחידות להם קיים ממשק </w:t>
      </w:r>
      <w:r w:rsidR="00C06C60">
        <w:rPr>
          <w:rFonts w:ascii="David" w:hAnsi="David" w:cs="David" w:hint="cs"/>
          <w:sz w:val="24"/>
          <w:szCs w:val="24"/>
        </w:rPr>
        <w:t>BI</w:t>
      </w:r>
      <w:r w:rsidR="00C06C60">
        <w:rPr>
          <w:rFonts w:ascii="David" w:hAnsi="David" w:cs="David" w:hint="cs"/>
          <w:sz w:val="24"/>
          <w:szCs w:val="24"/>
          <w:rtl/>
        </w:rPr>
        <w:t xml:space="preserve">. ואולם, פתרון זה הוא חלקי ביותר שכן הוא רלוונטי רק ליחידות להן קיים </w:t>
      </w:r>
      <w:r w:rsidR="00C06C60">
        <w:rPr>
          <w:rFonts w:ascii="David" w:hAnsi="David" w:cs="David" w:hint="cs"/>
          <w:sz w:val="24"/>
          <w:szCs w:val="24"/>
        </w:rPr>
        <w:t>BI</w:t>
      </w:r>
      <w:r w:rsidR="00C06C60">
        <w:rPr>
          <w:rFonts w:ascii="David" w:hAnsi="David" w:cs="David" w:hint="cs"/>
          <w:sz w:val="24"/>
          <w:szCs w:val="24"/>
          <w:rtl/>
        </w:rPr>
        <w:t xml:space="preserve"> ורק למידע המובנה הקיים בהם.</w:t>
      </w:r>
    </w:p>
    <w:p w:rsidR="00B31F6A" w:rsidRDefault="00B31F6A" w:rsidP="00180DAB">
      <w:pPr>
        <w:spacing w:before="24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על כן, כדי לאפשר מעבדת מחקר מלאה, נדרש מהלך המשלב מספר פעולות:</w:t>
      </w:r>
    </w:p>
    <w:p w:rsidR="00ED5E12" w:rsidRDefault="00ED5E12" w:rsidP="00B35652">
      <w:pPr>
        <w:pStyle w:val="af0"/>
        <w:numPr>
          <w:ilvl w:val="0"/>
          <w:numId w:val="8"/>
        </w:numPr>
        <w:spacing w:before="24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רתימה של יחידות המשרד לשיתוף פעולה עם מעב</w:t>
      </w:r>
      <w:r w:rsidR="00014DFB">
        <w:rPr>
          <w:rFonts w:ascii="David" w:hAnsi="David" w:cs="David" w:hint="cs"/>
          <w:sz w:val="24"/>
          <w:szCs w:val="24"/>
          <w:rtl/>
        </w:rPr>
        <w:t>דת המחקר, תהליך שהתחיל במסגרת סדנ</w:t>
      </w:r>
      <w:r w:rsidR="00494132">
        <w:rPr>
          <w:rFonts w:ascii="David" w:hAnsi="David" w:hint="cs"/>
          <w:sz w:val="24"/>
          <w:szCs w:val="24"/>
          <w:rtl/>
        </w:rPr>
        <w:t>א</w:t>
      </w:r>
      <w:r w:rsidR="00014DFB">
        <w:rPr>
          <w:rFonts w:ascii="David" w:hAnsi="David" w:cs="David" w:hint="cs"/>
          <w:sz w:val="24"/>
          <w:szCs w:val="24"/>
          <w:rtl/>
        </w:rPr>
        <w:t xml:space="preserve">ות </w:t>
      </w:r>
      <w:proofErr w:type="spellStart"/>
      <w:r w:rsidR="00014DFB">
        <w:rPr>
          <w:rFonts w:ascii="David" w:hAnsi="David" w:cs="David" w:hint="cs"/>
          <w:sz w:val="24"/>
          <w:szCs w:val="24"/>
          <w:rtl/>
        </w:rPr>
        <w:t>הדאטה</w:t>
      </w:r>
      <w:proofErr w:type="spellEnd"/>
      <w:r w:rsidR="00014DFB">
        <w:rPr>
          <w:rFonts w:ascii="David" w:hAnsi="David" w:cs="David" w:hint="cs"/>
          <w:sz w:val="24"/>
          <w:szCs w:val="24"/>
          <w:rtl/>
        </w:rPr>
        <w:t xml:space="preserve"> שהחטיבה מעבירה לעובדים מהמשרד, ו</w:t>
      </w:r>
      <w:r w:rsidR="00B35652">
        <w:rPr>
          <w:rFonts w:ascii="David" w:hAnsi="David" w:cs="David" w:hint="cs"/>
          <w:sz w:val="24"/>
          <w:szCs w:val="24"/>
          <w:rtl/>
        </w:rPr>
        <w:t>י</w:t>
      </w:r>
      <w:r w:rsidR="00014DFB">
        <w:rPr>
          <w:rFonts w:ascii="David" w:hAnsi="David" w:cs="David" w:hint="cs"/>
          <w:sz w:val="24"/>
          <w:szCs w:val="24"/>
          <w:rtl/>
        </w:rPr>
        <w:t xml:space="preserve">משיך כאחד מיעדי שנת 2020 שהוגדרה כ"שנת </w:t>
      </w:r>
      <w:proofErr w:type="spellStart"/>
      <w:r w:rsidR="00014DFB">
        <w:rPr>
          <w:rFonts w:ascii="David" w:hAnsi="David" w:cs="David" w:hint="cs"/>
          <w:sz w:val="24"/>
          <w:szCs w:val="24"/>
          <w:rtl/>
        </w:rPr>
        <w:t>הדאטה</w:t>
      </w:r>
      <w:proofErr w:type="spellEnd"/>
      <w:r w:rsidR="00014DFB">
        <w:rPr>
          <w:rFonts w:ascii="David" w:hAnsi="David" w:cs="David" w:hint="cs"/>
          <w:sz w:val="24"/>
          <w:szCs w:val="24"/>
          <w:rtl/>
        </w:rPr>
        <w:t>" במשרד המשפטים.</w:t>
      </w:r>
    </w:p>
    <w:p w:rsidR="00180DAB" w:rsidRDefault="00180DAB" w:rsidP="0096133A">
      <w:pPr>
        <w:pStyle w:val="af0"/>
        <w:numPr>
          <w:ilvl w:val="0"/>
          <w:numId w:val="8"/>
        </w:numPr>
        <w:spacing w:before="24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בחינת סוגיות משפטיות שעלולות לאתגר</w:t>
      </w:r>
      <w:r w:rsidR="00C866A6">
        <w:rPr>
          <w:rFonts w:ascii="David" w:hAnsi="David" w:cs="David" w:hint="cs"/>
          <w:sz w:val="24"/>
          <w:szCs w:val="24"/>
          <w:rtl/>
        </w:rPr>
        <w:t xml:space="preserve"> את הקמת המעבדה, והתמודדות איתן, ובהן שאלת הצורך/החובה </w:t>
      </w:r>
      <w:proofErr w:type="spellStart"/>
      <w:r w:rsidR="00C866A6">
        <w:rPr>
          <w:rFonts w:ascii="David" w:hAnsi="David" w:cs="David" w:hint="cs"/>
          <w:sz w:val="24"/>
          <w:szCs w:val="24"/>
          <w:rtl/>
        </w:rPr>
        <w:t>ב</w:t>
      </w:r>
      <w:ins w:id="6" w:author="Zemer Blondheim" w:date="2019-09-24T22:34:00Z">
        <w:r w:rsidR="00542891">
          <w:rPr>
            <w:rFonts w:ascii="David" w:hAnsi="David" w:cs="David" w:hint="cs"/>
            <w:sz w:val="24"/>
            <w:szCs w:val="24"/>
            <w:rtl/>
          </w:rPr>
          <w:t>ה</w:t>
        </w:r>
      </w:ins>
      <w:r w:rsidR="00C866A6">
        <w:rPr>
          <w:rFonts w:ascii="David" w:hAnsi="David" w:cs="David" w:hint="cs"/>
          <w:sz w:val="24"/>
          <w:szCs w:val="24"/>
          <w:rtl/>
        </w:rPr>
        <w:t>תממת</w:t>
      </w:r>
      <w:proofErr w:type="spellEnd"/>
      <w:r w:rsidR="00C866A6">
        <w:rPr>
          <w:rFonts w:ascii="David" w:hAnsi="David" w:cs="David" w:hint="cs"/>
          <w:sz w:val="24"/>
          <w:szCs w:val="24"/>
          <w:rtl/>
        </w:rPr>
        <w:t xml:space="preserve"> הנתונים</w:t>
      </w:r>
      <w:r w:rsidR="00C866A6" w:rsidRPr="00C866A6">
        <w:rPr>
          <w:rFonts w:ascii="David" w:hAnsi="David" w:cs="David" w:hint="cs"/>
          <w:sz w:val="24"/>
          <w:szCs w:val="24"/>
          <w:rtl/>
        </w:rPr>
        <w:t xml:space="preserve">, </w:t>
      </w:r>
      <w:r w:rsidR="0096133A">
        <w:rPr>
          <w:rFonts w:ascii="David" w:hAnsi="David" w:cs="David" w:hint="cs"/>
          <w:sz w:val="24"/>
          <w:szCs w:val="24"/>
          <w:rtl/>
        </w:rPr>
        <w:t>פעילות המעבדה ביחס לדרישות ה</w:t>
      </w:r>
      <w:r w:rsidR="00C866A6">
        <w:rPr>
          <w:rFonts w:ascii="David" w:hAnsi="David" w:cs="David" w:hint="cs"/>
          <w:sz w:val="24"/>
          <w:szCs w:val="24"/>
          <w:rtl/>
        </w:rPr>
        <w:t>וועדה להעברת מידע</w:t>
      </w:r>
      <w:r w:rsidR="00C866A6" w:rsidRPr="00C866A6">
        <w:rPr>
          <w:rFonts w:ascii="David" w:hAnsi="David" w:cs="David" w:hint="cs"/>
          <w:sz w:val="24"/>
          <w:szCs w:val="24"/>
          <w:rtl/>
        </w:rPr>
        <w:t xml:space="preserve"> </w:t>
      </w:r>
      <w:r w:rsidR="0096133A">
        <w:rPr>
          <w:rFonts w:ascii="David" w:hAnsi="David" w:cs="David" w:hint="cs"/>
          <w:sz w:val="24"/>
          <w:szCs w:val="24"/>
          <w:rtl/>
        </w:rPr>
        <w:t xml:space="preserve">בין משרדי, </w:t>
      </w:r>
      <w:r w:rsidR="00C866A6" w:rsidRPr="00C866A6">
        <w:rPr>
          <w:rFonts w:ascii="David" w:hAnsi="David" w:cs="David" w:hint="cs"/>
          <w:sz w:val="24"/>
          <w:szCs w:val="24"/>
          <w:rtl/>
        </w:rPr>
        <w:t>ושאל</w:t>
      </w:r>
      <w:ins w:id="7" w:author="Zemer Blondheim" w:date="2019-09-24T22:35:00Z">
        <w:r w:rsidR="00542891">
          <w:rPr>
            <w:rFonts w:ascii="David" w:hAnsi="David" w:cs="David" w:hint="cs"/>
            <w:sz w:val="24"/>
            <w:szCs w:val="24"/>
            <w:rtl/>
          </w:rPr>
          <w:t>ו</w:t>
        </w:r>
      </w:ins>
      <w:r w:rsidR="00C866A6" w:rsidRPr="00C866A6">
        <w:rPr>
          <w:rFonts w:ascii="David" w:hAnsi="David" w:cs="David" w:hint="cs"/>
          <w:sz w:val="24"/>
          <w:szCs w:val="24"/>
          <w:rtl/>
        </w:rPr>
        <w:t xml:space="preserve">ת </w:t>
      </w:r>
      <w:ins w:id="8" w:author="Zemer Blondheim" w:date="2019-09-24T22:35:00Z">
        <w:r w:rsidR="00542891">
          <w:rPr>
            <w:rFonts w:ascii="David" w:hAnsi="David" w:cs="David" w:hint="cs"/>
            <w:sz w:val="24"/>
            <w:szCs w:val="24"/>
            <w:rtl/>
          </w:rPr>
          <w:t>ה</w:t>
        </w:r>
      </w:ins>
      <w:r w:rsidR="00C866A6" w:rsidRPr="00C866A6">
        <w:rPr>
          <w:rFonts w:ascii="David" w:hAnsi="David" w:cs="David" w:hint="cs"/>
          <w:sz w:val="24"/>
          <w:szCs w:val="24"/>
          <w:rtl/>
        </w:rPr>
        <w:t>פרטיות</w:t>
      </w:r>
      <w:ins w:id="9" w:author="Zemer Blondheim" w:date="2019-09-24T22:35:00Z">
        <w:r w:rsidR="00542891">
          <w:rPr>
            <w:rFonts w:ascii="David" w:hAnsi="David" w:cs="David" w:hint="cs"/>
            <w:sz w:val="24"/>
            <w:szCs w:val="24"/>
            <w:rtl/>
          </w:rPr>
          <w:t>, המידור</w:t>
        </w:r>
      </w:ins>
      <w:r w:rsidR="00C866A6" w:rsidRPr="00C866A6">
        <w:rPr>
          <w:rFonts w:ascii="David" w:hAnsi="David" w:cs="David" w:hint="cs"/>
          <w:sz w:val="24"/>
          <w:szCs w:val="24"/>
          <w:rtl/>
        </w:rPr>
        <w:t xml:space="preserve"> וחיסיון </w:t>
      </w:r>
      <w:r w:rsidR="00C866A6">
        <w:rPr>
          <w:rFonts w:ascii="David" w:hAnsi="David" w:cs="David" w:hint="cs"/>
          <w:sz w:val="24"/>
          <w:szCs w:val="24"/>
          <w:rtl/>
        </w:rPr>
        <w:t>המידע בעיקר ב</w:t>
      </w:r>
      <w:r w:rsidR="00C866A6" w:rsidRPr="00C866A6">
        <w:rPr>
          <w:rFonts w:ascii="David" w:hAnsi="David" w:cs="David" w:hint="cs"/>
          <w:sz w:val="24"/>
          <w:szCs w:val="24"/>
          <w:rtl/>
        </w:rPr>
        <w:t>פרקליטות</w:t>
      </w:r>
      <w:r w:rsidR="00C866A6">
        <w:rPr>
          <w:rFonts w:ascii="David" w:hAnsi="David" w:cs="David" w:hint="cs"/>
          <w:sz w:val="24"/>
          <w:szCs w:val="24"/>
          <w:rtl/>
        </w:rPr>
        <w:t>,</w:t>
      </w:r>
      <w:r w:rsidR="00C866A6" w:rsidRPr="00C866A6">
        <w:rPr>
          <w:rFonts w:ascii="David" w:hAnsi="David" w:cs="David" w:hint="cs"/>
          <w:sz w:val="24"/>
          <w:szCs w:val="24"/>
          <w:rtl/>
        </w:rPr>
        <w:t xml:space="preserve"> </w:t>
      </w:r>
      <w:r w:rsidR="00C866A6">
        <w:rPr>
          <w:rFonts w:ascii="David" w:hAnsi="David" w:cs="David" w:hint="cs"/>
          <w:sz w:val="24"/>
          <w:szCs w:val="24"/>
          <w:rtl/>
        </w:rPr>
        <w:t>סיוע משפטי,</w:t>
      </w:r>
      <w:r w:rsidR="00C866A6" w:rsidRPr="00C866A6">
        <w:rPr>
          <w:rFonts w:ascii="David" w:hAnsi="David" w:cs="David" w:hint="cs"/>
          <w:sz w:val="24"/>
          <w:szCs w:val="24"/>
          <w:rtl/>
        </w:rPr>
        <w:t xml:space="preserve"> סנגוריה </w:t>
      </w:r>
      <w:proofErr w:type="spellStart"/>
      <w:r w:rsidR="00C866A6">
        <w:rPr>
          <w:rFonts w:ascii="David" w:hAnsi="David" w:cs="David" w:hint="cs"/>
          <w:sz w:val="24"/>
          <w:szCs w:val="24"/>
          <w:rtl/>
        </w:rPr>
        <w:t>ו</w:t>
      </w:r>
      <w:r w:rsidR="00C866A6" w:rsidRPr="00C866A6">
        <w:rPr>
          <w:rFonts w:ascii="David" w:hAnsi="David" w:cs="David" w:hint="cs"/>
          <w:sz w:val="24"/>
          <w:szCs w:val="24"/>
          <w:rtl/>
        </w:rPr>
        <w:t>אפ"כ</w:t>
      </w:r>
      <w:proofErr w:type="spellEnd"/>
      <w:r w:rsidR="00C866A6">
        <w:rPr>
          <w:rFonts w:ascii="David" w:hAnsi="David" w:cs="David" w:hint="cs"/>
          <w:sz w:val="24"/>
          <w:szCs w:val="24"/>
          <w:rtl/>
        </w:rPr>
        <w:t>.</w:t>
      </w:r>
    </w:p>
    <w:p w:rsidR="00ED5E12" w:rsidDel="00542891" w:rsidRDefault="00ED5E12" w:rsidP="00542891">
      <w:pPr>
        <w:pStyle w:val="af0"/>
        <w:numPr>
          <w:ilvl w:val="0"/>
          <w:numId w:val="8"/>
        </w:numPr>
        <w:spacing w:before="240" w:line="360" w:lineRule="auto"/>
        <w:jc w:val="both"/>
        <w:rPr>
          <w:del w:id="10" w:author="Zemer Blondheim" w:date="2019-09-24T22:35:00Z"/>
          <w:rFonts w:ascii="David" w:hAnsi="David" w:cs="David"/>
          <w:sz w:val="24"/>
          <w:szCs w:val="24"/>
        </w:rPr>
      </w:pPr>
      <w:r w:rsidRPr="00542891">
        <w:rPr>
          <w:rFonts w:ascii="David" w:hAnsi="David" w:cs="David" w:hint="cs"/>
          <w:sz w:val="24"/>
          <w:szCs w:val="24"/>
          <w:rtl/>
        </w:rPr>
        <w:t>בניית מעבדת מח</w:t>
      </w:r>
      <w:r w:rsidR="00BD4A28" w:rsidRPr="00542891">
        <w:rPr>
          <w:rFonts w:ascii="David" w:hAnsi="David" w:cs="David" w:hint="cs"/>
          <w:sz w:val="24"/>
          <w:szCs w:val="24"/>
          <w:rtl/>
        </w:rPr>
        <w:t>קר בשיתוף עם אגף מערכות מידע.</w:t>
      </w:r>
    </w:p>
    <w:p w:rsidR="00094476" w:rsidRPr="00542891" w:rsidRDefault="00094476" w:rsidP="00542891">
      <w:pPr>
        <w:pStyle w:val="af0"/>
        <w:numPr>
          <w:ilvl w:val="0"/>
          <w:numId w:val="8"/>
        </w:numPr>
        <w:spacing w:before="240" w:line="360" w:lineRule="auto"/>
        <w:jc w:val="both"/>
        <w:rPr>
          <w:rFonts w:ascii="David" w:hAnsi="David" w:cs="David"/>
          <w:sz w:val="24"/>
          <w:szCs w:val="24"/>
        </w:rPr>
        <w:pPrChange w:id="11" w:author="Zemer Blondheim" w:date="2019-09-24T22:35:00Z">
          <w:pPr>
            <w:spacing w:before="240" w:line="360" w:lineRule="auto"/>
            <w:jc w:val="both"/>
          </w:pPr>
        </w:pPrChange>
      </w:pPr>
      <w:bookmarkStart w:id="12" w:name="_GoBack"/>
      <w:bookmarkEnd w:id="12"/>
    </w:p>
    <w:sectPr w:rsidR="00094476" w:rsidRPr="00542891" w:rsidSect="00293A6A">
      <w:headerReference w:type="default" r:id="rId13"/>
      <w:footerReference w:type="default" r:id="rId14"/>
      <w:endnotePr>
        <w:numFmt w:val="lowerLetter"/>
      </w:endnotePr>
      <w:pgSz w:w="11906" w:h="16838"/>
      <w:pgMar w:top="1440" w:right="1800" w:bottom="1440" w:left="1560" w:header="720" w:footer="720" w:gutter="0"/>
      <w:cols w:space="720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Zemer Blondheim" w:date="2019-09-24T22:33:00Z" w:initials="ZB">
    <w:p w:rsidR="00542891" w:rsidRDefault="00542891">
      <w:pPr>
        <w:pStyle w:val="af2"/>
        <w:rPr>
          <w:rFonts w:hint="cs"/>
          <w:rtl/>
        </w:rPr>
      </w:pPr>
      <w:r>
        <w:rPr>
          <w:rStyle w:val="af1"/>
        </w:rPr>
        <w:annotationRef/>
      </w:r>
      <w:r>
        <w:rPr>
          <w:rFonts w:hint="cs"/>
          <w:rtl/>
        </w:rPr>
        <w:t xml:space="preserve">לא יודע אם נכון לומר שזה עקרון באופן הניסוח הזה. מה, לא יהיה אף כלי שאינו מבוסס אופן סורס שייעשה בו שימוש? אני חושב </w:t>
      </w:r>
      <w:proofErr w:type="spellStart"/>
      <w:r>
        <w:rPr>
          <w:rFonts w:hint="cs"/>
          <w:rtl/>
        </w:rPr>
        <w:t>שהעקרון</w:t>
      </w:r>
      <w:proofErr w:type="spellEnd"/>
      <w:r>
        <w:rPr>
          <w:rFonts w:hint="cs"/>
          <w:rtl/>
        </w:rPr>
        <w:t xml:space="preserve"> בהקשר הזה צריך להיות "במעבדת המחקר יהיה צורך בכלי מחקר מתקדמים שיאפשרו שימוש אפקטיבי במידע במאגר, ובכלל זה כלים אינטרנטיים חיצוניים, מבוססי </w:t>
      </w:r>
      <w:r>
        <w:t>open source</w:t>
      </w:r>
      <w:r>
        <w:rPr>
          <w:rFonts w:hint="cs"/>
          <w:rtl/>
        </w:rPr>
        <w:t>" או משהו כזה.</w:t>
      </w:r>
    </w:p>
  </w:comment>
  <w:comment w:id="5" w:author="Zemer Blondheim" w:date="2019-09-24T22:34:00Z" w:initials="ZB">
    <w:p w:rsidR="00542891" w:rsidRDefault="00542891">
      <w:pPr>
        <w:pStyle w:val="af2"/>
      </w:pPr>
      <w:r>
        <w:rPr>
          <w:rStyle w:val="af1"/>
        </w:rPr>
        <w:annotationRef/>
      </w:r>
      <w:r>
        <w:rPr>
          <w:rFonts w:hint="cs"/>
          <w:rtl/>
        </w:rPr>
        <w:t xml:space="preserve">אבל לא המסמכים עצמם, כן?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CA1" w:rsidRDefault="009D2CA1">
      <w:pPr>
        <w:spacing w:after="0" w:line="240" w:lineRule="auto"/>
      </w:pPr>
      <w:r>
        <w:separator/>
      </w:r>
    </w:p>
  </w:endnote>
  <w:endnote w:type="continuationSeparator" w:id="0">
    <w:p w:rsidR="009D2CA1" w:rsidRDefault="009D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altName w:val="Malgun Gothic Semilight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4A0" w:rsidRPr="00713BCF" w:rsidRDefault="000A34A0" w:rsidP="00CC1624">
    <w:pPr>
      <w:pStyle w:val="a5"/>
      <w:pBdr>
        <w:top w:val="single" w:sz="4" w:space="1" w:color="auto"/>
      </w:pBdr>
      <w:spacing w:line="276" w:lineRule="auto"/>
      <w:jc w:val="center"/>
      <w:rPr>
        <w:rFonts w:cs="David"/>
        <w:sz w:val="23"/>
        <w:szCs w:val="23"/>
      </w:rPr>
    </w:pPr>
    <w:r w:rsidRPr="00713BCF">
      <w:rPr>
        <w:rFonts w:cs="David" w:hint="cs"/>
        <w:sz w:val="24"/>
        <w:szCs w:val="24"/>
        <w:rtl/>
      </w:rPr>
      <w:t xml:space="preserve">רחוב </w:t>
    </w:r>
    <w:proofErr w:type="spellStart"/>
    <w:r w:rsidRPr="00713BCF">
      <w:rPr>
        <w:rFonts w:cs="David" w:hint="cs"/>
        <w:sz w:val="24"/>
        <w:szCs w:val="24"/>
        <w:rtl/>
      </w:rPr>
      <w:t>צ'לאח</w:t>
    </w:r>
    <w:proofErr w:type="spellEnd"/>
    <w:r w:rsidRPr="00713BCF">
      <w:rPr>
        <w:rFonts w:cs="David" w:hint="cs"/>
        <w:sz w:val="24"/>
        <w:szCs w:val="24"/>
        <w:rtl/>
      </w:rPr>
      <w:t xml:space="preserve"> א-דין 29, ת.ד. 49029 ירושלים 91490. טל: 02-646</w:t>
    </w:r>
    <w:r>
      <w:rPr>
        <w:rFonts w:cs="David" w:hint="cs"/>
        <w:sz w:val="24"/>
        <w:szCs w:val="24"/>
        <w:rtl/>
      </w:rPr>
      <w:t>6361</w:t>
    </w:r>
    <w:r w:rsidRPr="00713BCF">
      <w:rPr>
        <w:rFonts w:cs="David" w:hint="cs"/>
        <w:sz w:val="24"/>
        <w:szCs w:val="24"/>
        <w:rtl/>
      </w:rPr>
      <w:t xml:space="preserve"> </w:t>
    </w:r>
  </w:p>
  <w:p w:rsidR="002F0919" w:rsidRPr="003F04D7" w:rsidRDefault="003F04D7" w:rsidP="00432661">
    <w:pPr>
      <w:pStyle w:val="a5"/>
      <w:spacing w:line="276" w:lineRule="auto"/>
      <w:jc w:val="center"/>
      <w:rPr>
        <w:rFonts w:cs="David"/>
        <w:rtl/>
      </w:rPr>
    </w:pPr>
    <w:r>
      <w:rPr>
        <w:rFonts w:cs="David"/>
      </w:rPr>
      <w:t>InbalGa@justice.gov.il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CA1" w:rsidRDefault="009D2CA1">
      <w:pPr>
        <w:spacing w:after="0" w:line="240" w:lineRule="auto"/>
      </w:pPr>
      <w:r>
        <w:separator/>
      </w:r>
    </w:p>
  </w:footnote>
  <w:footnote w:type="continuationSeparator" w:id="0">
    <w:p w:rsidR="009D2CA1" w:rsidRDefault="009D2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919" w:rsidRDefault="00B65C48">
    <w:pPr>
      <w:pStyle w:val="a3"/>
      <w:jc w:val="center"/>
      <w:rPr>
        <w:b/>
        <w:bCs/>
        <w:szCs w:val="28"/>
        <w:rtl/>
      </w:rPr>
    </w:pPr>
    <w:r>
      <w:rPr>
        <w:b/>
        <w:bCs/>
        <w:noProof/>
        <w:szCs w:val="28"/>
        <w:lang w:eastAsia="en-US"/>
      </w:rPr>
      <w:drawing>
        <wp:inline distT="0" distB="0" distL="0" distR="0" wp14:anchorId="572E2BA2" wp14:editId="214CC41D">
          <wp:extent cx="323850" cy="377825"/>
          <wp:effectExtent l="0" t="0" r="0" b="3175"/>
          <wp:docPr id="1" name="תמונה 1" title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0919" w:rsidRDefault="000C75B4" w:rsidP="000C75B4">
    <w:pPr>
      <w:pStyle w:val="a3"/>
      <w:spacing w:after="240"/>
      <w:jc w:val="center"/>
      <w:rPr>
        <w:b/>
        <w:bCs/>
        <w:sz w:val="16"/>
        <w:szCs w:val="22"/>
        <w:rtl/>
      </w:rPr>
    </w:pPr>
    <w:r w:rsidRPr="000C75B4">
      <w:rPr>
        <w:b/>
        <w:bCs/>
        <w:noProof/>
        <w:sz w:val="18"/>
        <w:szCs w:val="24"/>
        <w:rtl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0C5358" wp14:editId="08E62366">
              <wp:simplePos x="0" y="0"/>
              <wp:positionH relativeFrom="column">
                <wp:posOffset>2067722</wp:posOffset>
              </wp:positionH>
              <wp:positionV relativeFrom="paragraph">
                <wp:posOffset>139700</wp:posOffset>
              </wp:positionV>
              <wp:extent cx="1211683" cy="233680"/>
              <wp:effectExtent l="0" t="0" r="0" b="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211683" cy="233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75B4" w:rsidRPr="000C75B4" w:rsidRDefault="000C75B4" w:rsidP="000C75B4">
                          <w:pPr>
                            <w:rPr>
                              <w:sz w:val="20"/>
                              <w:szCs w:val="20"/>
                              <w:rtl/>
                              <w:cs/>
                            </w:rPr>
                          </w:pPr>
                          <w:r w:rsidRPr="000C75B4">
                            <w:rPr>
                              <w:rFonts w:cs="Monotype Hadassah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משרד המשפטים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90C5358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162.8pt;margin-top:11pt;width:95.4pt;height:18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" filled="f" stroked="f">
              <v:textbox>
                <w:txbxContent>
                  <w:p w:rsidR="000C75B4" w:rsidRPr="000C75B4" w:rsidRDefault="000C75B4" w:rsidP="000C75B4">
                    <w:pPr>
                      <w:rPr>
                        <w:sz w:val="20"/>
                        <w:szCs w:val="20"/>
                        <w:rtl/>
                        <w:cs/>
                      </w:rPr>
                    </w:pPr>
                    <w:r w:rsidRPr="000C75B4">
                      <w:rPr>
                        <w:rFonts w:cs="Monotype Hadassah"/>
                        <w:b/>
                        <w:bCs/>
                        <w:sz w:val="20"/>
                        <w:szCs w:val="20"/>
                        <w:rtl/>
                      </w:rPr>
                      <w:t>משרד המשפטים</w:t>
                    </w:r>
                  </w:p>
                </w:txbxContent>
              </v:textbox>
            </v:shape>
          </w:pict>
        </mc:Fallback>
      </mc:AlternateContent>
    </w:r>
    <w:r w:rsidR="00CF5FF6" w:rsidRPr="000C75B4">
      <w:rPr>
        <w:rFonts w:cs="Monotype Hadassah"/>
        <w:b/>
        <w:bCs/>
        <w:sz w:val="14"/>
        <w:rtl/>
      </w:rPr>
      <w:t>מ</w:t>
    </w:r>
    <w:r w:rsidR="006616FE" w:rsidRPr="000C75B4">
      <w:rPr>
        <w:rFonts w:cs="Monotype Hadassah" w:hint="cs"/>
        <w:b/>
        <w:bCs/>
        <w:sz w:val="14"/>
        <w:rtl/>
      </w:rPr>
      <w:t>דינת ישראל</w:t>
    </w:r>
  </w:p>
  <w:p w:rsidR="00C46277" w:rsidRDefault="00C46277" w:rsidP="000C75B4">
    <w:pPr>
      <w:pStyle w:val="a3"/>
      <w:spacing w:after="240"/>
      <w:jc w:val="center"/>
      <w:rPr>
        <w:b/>
        <w:bCs/>
        <w:sz w:val="16"/>
        <w:szCs w:val="22"/>
        <w:rtl/>
      </w:rPr>
    </w:pPr>
    <w:r w:rsidRPr="000C75B4">
      <w:rPr>
        <w:rFonts w:cs="Monotype Hadassah"/>
        <w:b/>
        <w:bCs/>
        <w:noProof/>
        <w:sz w:val="14"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8BE04" wp14:editId="1ECEA7FA">
              <wp:simplePos x="0" y="0"/>
              <wp:positionH relativeFrom="column">
                <wp:posOffset>4323080</wp:posOffset>
              </wp:positionH>
              <wp:positionV relativeFrom="paragraph">
                <wp:posOffset>134620</wp:posOffset>
              </wp:positionV>
              <wp:extent cx="1277620" cy="612775"/>
              <wp:effectExtent l="0" t="0" r="0" b="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277620" cy="612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22C1" w:rsidRPr="00C46277" w:rsidRDefault="003922C1" w:rsidP="00C46277">
                          <w:pPr>
                            <w:pStyle w:val="a3"/>
                            <w:spacing w:line="480" w:lineRule="auto"/>
                            <w:jc w:val="center"/>
                            <w:rPr>
                              <w:rFonts w:cs="David"/>
                              <w:sz w:val="22"/>
                              <w:szCs w:val="22"/>
                              <w:rtl/>
                            </w:rPr>
                          </w:pPr>
                          <w:r w:rsidRPr="00C46277">
                            <w:rPr>
                              <w:rFonts w:cs="David"/>
                              <w:sz w:val="22"/>
                              <w:szCs w:val="22"/>
                              <w:rtl/>
                            </w:rPr>
                            <w:fldChar w:fldCharType="begin"/>
                          </w:r>
                          <w:r w:rsidRPr="00C46277">
                            <w:rPr>
                              <w:rFonts w:cs="David"/>
                              <w:sz w:val="22"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C46277">
                            <w:rPr>
                              <w:rFonts w:cs="David" w:hint="cs"/>
                              <w:sz w:val="22"/>
                              <w:szCs w:val="22"/>
                            </w:rPr>
                            <w:instrText>DATE</w:instrText>
                          </w:r>
                          <w:r w:rsidRPr="00C46277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instrText xml:space="preserve"> \@ "</w:instrText>
                          </w:r>
                          <w:r w:rsidRPr="00C46277">
                            <w:rPr>
                              <w:rFonts w:cs="David" w:hint="cs"/>
                              <w:sz w:val="22"/>
                              <w:szCs w:val="22"/>
                            </w:rPr>
                            <w:instrText>dd MMMM yyyy" \h</w:instrText>
                          </w:r>
                          <w:r w:rsidRPr="00C46277">
                            <w:rPr>
                              <w:rFonts w:cs="David"/>
                              <w:sz w:val="22"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C46277">
                            <w:rPr>
                              <w:rFonts w:cs="David"/>
                              <w:sz w:val="22"/>
                              <w:szCs w:val="22"/>
                              <w:rtl/>
                            </w:rPr>
                            <w:fldChar w:fldCharType="separate"/>
                          </w:r>
                          <w:r w:rsidR="00542891">
                            <w:rPr>
                              <w:rFonts w:cs="David"/>
                              <w:noProof/>
                              <w:sz w:val="22"/>
                              <w:szCs w:val="22"/>
                              <w:rtl/>
                            </w:rPr>
                            <w:t>‏כ"ד אלול תשע"ט</w:t>
                          </w:r>
                          <w:r w:rsidRPr="00C46277">
                            <w:rPr>
                              <w:rFonts w:cs="David"/>
                              <w:sz w:val="22"/>
                              <w:szCs w:val="22"/>
                              <w:rtl/>
                            </w:rPr>
                            <w:fldChar w:fldCharType="end"/>
                          </w:r>
                        </w:p>
                        <w:p w:rsidR="00E1480A" w:rsidRPr="00C46277" w:rsidRDefault="00E1480A" w:rsidP="00C46277">
                          <w:pPr>
                            <w:pStyle w:val="a3"/>
                            <w:spacing w:line="480" w:lineRule="auto"/>
                            <w:jc w:val="center"/>
                            <w:rPr>
                              <w:rFonts w:cs="David"/>
                              <w:sz w:val="22"/>
                              <w:szCs w:val="22"/>
                              <w:rtl/>
                            </w:rPr>
                          </w:pPr>
                          <w:r w:rsidRPr="00C46277">
                            <w:rPr>
                              <w:rFonts w:cs="David"/>
                              <w:sz w:val="22"/>
                              <w:szCs w:val="22"/>
                              <w:rtl/>
                            </w:rPr>
                            <w:fldChar w:fldCharType="begin"/>
                          </w:r>
                          <w:r w:rsidRPr="00C46277">
                            <w:rPr>
                              <w:rFonts w:cs="David"/>
                              <w:sz w:val="22"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C46277">
                            <w:rPr>
                              <w:rFonts w:cs="David" w:hint="cs"/>
                              <w:sz w:val="22"/>
                              <w:szCs w:val="22"/>
                            </w:rPr>
                            <w:instrText>DATE</w:instrText>
                          </w:r>
                          <w:r w:rsidRPr="00C46277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instrText xml:space="preserve"> \@ "</w:instrText>
                          </w:r>
                          <w:r w:rsidRPr="00C46277">
                            <w:rPr>
                              <w:rFonts w:cs="David" w:hint="cs"/>
                              <w:sz w:val="22"/>
                              <w:szCs w:val="22"/>
                            </w:rPr>
                            <w:instrText>dd/MM/yyyy</w:instrText>
                          </w:r>
                          <w:r w:rsidRPr="00C46277">
                            <w:rPr>
                              <w:rFonts w:cs="David" w:hint="cs"/>
                              <w:sz w:val="22"/>
                              <w:szCs w:val="22"/>
                              <w:rtl/>
                            </w:rPr>
                            <w:instrText>"</w:instrText>
                          </w:r>
                          <w:r w:rsidRPr="00C46277">
                            <w:rPr>
                              <w:rFonts w:cs="David"/>
                              <w:sz w:val="22"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C46277">
                            <w:rPr>
                              <w:rFonts w:cs="David"/>
                              <w:sz w:val="22"/>
                              <w:szCs w:val="22"/>
                              <w:rtl/>
                            </w:rPr>
                            <w:fldChar w:fldCharType="separate"/>
                          </w:r>
                          <w:r w:rsidR="00542891">
                            <w:rPr>
                              <w:rFonts w:cs="David"/>
                              <w:noProof/>
                              <w:sz w:val="22"/>
                              <w:szCs w:val="22"/>
                              <w:rtl/>
                            </w:rPr>
                            <w:t>‏24/09/2019</w:t>
                          </w:r>
                          <w:r w:rsidRPr="00C46277">
                            <w:rPr>
                              <w:rFonts w:cs="David"/>
                              <w:sz w:val="22"/>
                              <w:szCs w:val="22"/>
                              <w:rtl/>
                            </w:rPr>
                            <w:fldChar w:fldCharType="end"/>
                          </w:r>
                        </w:p>
                        <w:p w:rsidR="00E1480A" w:rsidRPr="003922C1" w:rsidRDefault="00E1480A" w:rsidP="003922C1">
                          <w:pPr>
                            <w:pStyle w:val="a3"/>
                            <w:spacing w:line="360" w:lineRule="auto"/>
                            <w:rPr>
                              <w:rFonts w:cs="Monotype Hadassah"/>
                              <w:b/>
                              <w:bCs/>
                              <w:sz w:val="16"/>
                              <w:szCs w:val="22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0.4pt;margin-top:10.6pt;width:100.6pt;height:48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" filled="f" stroked="f">
              <v:textbox>
                <w:txbxContent>
                  <w:p w:rsidR="003922C1" w:rsidRPr="00C46277" w:rsidRDefault="003922C1" w:rsidP="00C46277">
                    <w:pPr>
                      <w:pStyle w:val="a3"/>
                      <w:spacing w:line="480" w:lineRule="auto"/>
                      <w:jc w:val="center"/>
                      <w:rPr>
                        <w:rFonts w:cs="David"/>
                        <w:sz w:val="22"/>
                        <w:szCs w:val="22"/>
                        <w:rtl/>
                      </w:rPr>
                    </w:pPr>
                    <w:r w:rsidRPr="00C46277">
                      <w:rPr>
                        <w:rFonts w:cs="David"/>
                        <w:sz w:val="22"/>
                        <w:szCs w:val="22"/>
                        <w:rtl/>
                      </w:rPr>
                      <w:fldChar w:fldCharType="begin"/>
                    </w:r>
                    <w:r w:rsidRPr="00C46277">
                      <w:rPr>
                        <w:rFonts w:cs="David"/>
                        <w:sz w:val="22"/>
                        <w:szCs w:val="22"/>
                        <w:rtl/>
                      </w:rPr>
                      <w:instrText xml:space="preserve"> </w:instrText>
                    </w:r>
                    <w:r w:rsidRPr="00C46277">
                      <w:rPr>
                        <w:rFonts w:cs="David" w:hint="cs"/>
                        <w:sz w:val="22"/>
                        <w:szCs w:val="22"/>
                      </w:rPr>
                      <w:instrText>DATE</w:instrText>
                    </w:r>
                    <w:r w:rsidRPr="00C46277">
                      <w:rPr>
                        <w:rFonts w:cs="David" w:hint="cs"/>
                        <w:sz w:val="22"/>
                        <w:szCs w:val="22"/>
                        <w:rtl/>
                      </w:rPr>
                      <w:instrText xml:space="preserve"> \@ "</w:instrText>
                    </w:r>
                    <w:r w:rsidRPr="00C46277">
                      <w:rPr>
                        <w:rFonts w:cs="David" w:hint="cs"/>
                        <w:sz w:val="22"/>
                        <w:szCs w:val="22"/>
                      </w:rPr>
                      <w:instrText>dd MMMM yyyy" \h</w:instrText>
                    </w:r>
                    <w:r w:rsidRPr="00C46277">
                      <w:rPr>
                        <w:rFonts w:cs="David"/>
                        <w:sz w:val="22"/>
                        <w:szCs w:val="22"/>
                        <w:rtl/>
                      </w:rPr>
                      <w:instrText xml:space="preserve"> </w:instrText>
                    </w:r>
                    <w:r w:rsidRPr="00C46277">
                      <w:rPr>
                        <w:rFonts w:cs="David"/>
                        <w:sz w:val="22"/>
                        <w:szCs w:val="22"/>
                        <w:rtl/>
                      </w:rPr>
                      <w:fldChar w:fldCharType="separate"/>
                    </w:r>
                    <w:r w:rsidR="00542891">
                      <w:rPr>
                        <w:rFonts w:cs="David"/>
                        <w:noProof/>
                        <w:sz w:val="22"/>
                        <w:szCs w:val="22"/>
                        <w:rtl/>
                      </w:rPr>
                      <w:t>‏כ"ד אלול תשע"ט</w:t>
                    </w:r>
                    <w:r w:rsidRPr="00C46277">
                      <w:rPr>
                        <w:rFonts w:cs="David"/>
                        <w:sz w:val="22"/>
                        <w:szCs w:val="22"/>
                        <w:rtl/>
                      </w:rPr>
                      <w:fldChar w:fldCharType="end"/>
                    </w:r>
                  </w:p>
                  <w:p w:rsidR="00E1480A" w:rsidRPr="00C46277" w:rsidRDefault="00E1480A" w:rsidP="00C46277">
                    <w:pPr>
                      <w:pStyle w:val="a3"/>
                      <w:spacing w:line="480" w:lineRule="auto"/>
                      <w:jc w:val="center"/>
                      <w:rPr>
                        <w:rFonts w:cs="David"/>
                        <w:sz w:val="22"/>
                        <w:szCs w:val="22"/>
                        <w:rtl/>
                      </w:rPr>
                    </w:pPr>
                    <w:r w:rsidRPr="00C46277">
                      <w:rPr>
                        <w:rFonts w:cs="David"/>
                        <w:sz w:val="22"/>
                        <w:szCs w:val="22"/>
                        <w:rtl/>
                      </w:rPr>
                      <w:fldChar w:fldCharType="begin"/>
                    </w:r>
                    <w:r w:rsidRPr="00C46277">
                      <w:rPr>
                        <w:rFonts w:cs="David"/>
                        <w:sz w:val="22"/>
                        <w:szCs w:val="22"/>
                        <w:rtl/>
                      </w:rPr>
                      <w:instrText xml:space="preserve"> </w:instrText>
                    </w:r>
                    <w:r w:rsidRPr="00C46277">
                      <w:rPr>
                        <w:rFonts w:cs="David" w:hint="cs"/>
                        <w:sz w:val="22"/>
                        <w:szCs w:val="22"/>
                      </w:rPr>
                      <w:instrText>DATE</w:instrText>
                    </w:r>
                    <w:r w:rsidRPr="00C46277">
                      <w:rPr>
                        <w:rFonts w:cs="David" w:hint="cs"/>
                        <w:sz w:val="22"/>
                        <w:szCs w:val="22"/>
                        <w:rtl/>
                      </w:rPr>
                      <w:instrText xml:space="preserve"> \@ "</w:instrText>
                    </w:r>
                    <w:r w:rsidRPr="00C46277">
                      <w:rPr>
                        <w:rFonts w:cs="David" w:hint="cs"/>
                        <w:sz w:val="22"/>
                        <w:szCs w:val="22"/>
                      </w:rPr>
                      <w:instrText>dd/MM/yyyy</w:instrText>
                    </w:r>
                    <w:r w:rsidRPr="00C46277">
                      <w:rPr>
                        <w:rFonts w:cs="David" w:hint="cs"/>
                        <w:sz w:val="22"/>
                        <w:szCs w:val="22"/>
                        <w:rtl/>
                      </w:rPr>
                      <w:instrText>"</w:instrText>
                    </w:r>
                    <w:r w:rsidRPr="00C46277">
                      <w:rPr>
                        <w:rFonts w:cs="David"/>
                        <w:sz w:val="22"/>
                        <w:szCs w:val="22"/>
                        <w:rtl/>
                      </w:rPr>
                      <w:instrText xml:space="preserve"> </w:instrText>
                    </w:r>
                    <w:r w:rsidRPr="00C46277">
                      <w:rPr>
                        <w:rFonts w:cs="David"/>
                        <w:sz w:val="22"/>
                        <w:szCs w:val="22"/>
                        <w:rtl/>
                      </w:rPr>
                      <w:fldChar w:fldCharType="separate"/>
                    </w:r>
                    <w:r w:rsidR="00542891">
                      <w:rPr>
                        <w:rFonts w:cs="David"/>
                        <w:noProof/>
                        <w:sz w:val="22"/>
                        <w:szCs w:val="22"/>
                        <w:rtl/>
                      </w:rPr>
                      <w:t>‏24/09/2019</w:t>
                    </w:r>
                    <w:r w:rsidRPr="00C46277">
                      <w:rPr>
                        <w:rFonts w:cs="David"/>
                        <w:sz w:val="22"/>
                        <w:szCs w:val="22"/>
                        <w:rtl/>
                      </w:rPr>
                      <w:fldChar w:fldCharType="end"/>
                    </w:r>
                  </w:p>
                  <w:p w:rsidR="00E1480A" w:rsidRPr="003922C1" w:rsidRDefault="00E1480A" w:rsidP="003922C1">
                    <w:pPr>
                      <w:pStyle w:val="a3"/>
                      <w:spacing w:line="360" w:lineRule="auto"/>
                      <w:rPr>
                        <w:rFonts w:cs="Monotype Hadassah"/>
                        <w:b/>
                        <w:bCs/>
                        <w:sz w:val="16"/>
                        <w:szCs w:val="22"/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B11A5B">
      <w:rPr>
        <w:rFonts w:cs="Monotype Hadassah"/>
        <w:noProof/>
        <w:sz w:val="16"/>
        <w:szCs w:val="16"/>
        <w:rtl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0ED37F" wp14:editId="48D49963">
              <wp:simplePos x="0" y="0"/>
              <wp:positionH relativeFrom="column">
                <wp:posOffset>-437693</wp:posOffset>
              </wp:positionH>
              <wp:positionV relativeFrom="paragraph">
                <wp:posOffset>131475</wp:posOffset>
              </wp:positionV>
              <wp:extent cx="2254103" cy="531628"/>
              <wp:effectExtent l="0" t="0" r="0" b="1905"/>
              <wp:wrapNone/>
              <wp:docPr id="4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54103" cy="53162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6277" w:rsidRPr="00B11A5B" w:rsidRDefault="008B5CE5" w:rsidP="00C46277">
                          <w:pPr>
                            <w:spacing w:line="240" w:lineRule="auto"/>
                            <w:jc w:val="center"/>
                            <w:rPr>
                              <w:rFonts w:cs="David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rtl/>
                            </w:rPr>
                            <w:t>חטיבת</w:t>
                          </w:r>
                          <w:r w:rsidR="00C46277" w:rsidRPr="00B11A5B">
                            <w:rPr>
                              <w:rFonts w:cs="David" w:hint="cs"/>
                              <w:rtl/>
                            </w:rPr>
                            <w:t xml:space="preserve"> תכנון, מדיניות ואסטרטגיה</w:t>
                          </w:r>
                        </w:p>
                        <w:p w:rsidR="00C46277" w:rsidRDefault="00C46277" w:rsidP="00C46277">
                          <w:pPr>
                            <w:spacing w:line="240" w:lineRule="auto"/>
                            <w:jc w:val="center"/>
                            <w:rPr>
                              <w:rFonts w:cs="David"/>
                              <w:rtl/>
                            </w:rPr>
                          </w:pPr>
                          <w:r w:rsidRPr="00B11A5B">
                            <w:rPr>
                              <w:rFonts w:cs="David" w:hint="cs"/>
                              <w:rtl/>
                            </w:rPr>
                            <w:t>מחלקת המחקר</w:t>
                          </w:r>
                        </w:p>
                        <w:p w:rsidR="00694C1B" w:rsidRPr="00B11A5B" w:rsidRDefault="00694C1B" w:rsidP="00C46277">
                          <w:pPr>
                            <w:spacing w:line="240" w:lineRule="auto"/>
                            <w:jc w:val="center"/>
                            <w:rPr>
                              <w:rFonts w:cs="David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790ED37F" id="_x0000_s1028" type="#_x0000_t202" style="position:absolute;left:0;text-align:left;margin-left:-34.45pt;margin-top:10.35pt;width:177.5pt;height:41.8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" stroked="f">
              <v:textbox>
                <w:txbxContent>
                  <w:p w:rsidR="00C46277" w:rsidRPr="00B11A5B" w:rsidRDefault="008B5CE5" w:rsidP="00C46277">
                    <w:pPr>
                      <w:spacing w:line="240" w:lineRule="auto"/>
                      <w:jc w:val="center"/>
                      <w:rPr>
                        <w:rFonts w:cs="David"/>
                        <w:rtl/>
                      </w:rPr>
                    </w:pPr>
                    <w:r>
                      <w:rPr>
                        <w:rFonts w:cs="David" w:hint="cs"/>
                        <w:rtl/>
                      </w:rPr>
                      <w:t>חטיבת</w:t>
                    </w:r>
                    <w:r w:rsidR="00C46277" w:rsidRPr="00B11A5B">
                      <w:rPr>
                        <w:rFonts w:cs="David" w:hint="cs"/>
                        <w:rtl/>
                      </w:rPr>
                      <w:t xml:space="preserve"> תכנון, מדיניות ואסטרטגיה</w:t>
                    </w:r>
                  </w:p>
                  <w:p w:rsidR="00C46277" w:rsidRDefault="00C46277" w:rsidP="00C46277">
                    <w:pPr>
                      <w:spacing w:line="240" w:lineRule="auto"/>
                      <w:jc w:val="center"/>
                      <w:rPr>
                        <w:rFonts w:cs="David"/>
                        <w:rtl/>
                      </w:rPr>
                    </w:pPr>
                    <w:r w:rsidRPr="00B11A5B">
                      <w:rPr>
                        <w:rFonts w:cs="David" w:hint="cs"/>
                        <w:rtl/>
                      </w:rPr>
                      <w:t>מחלקת המחקר</w:t>
                    </w:r>
                  </w:p>
                  <w:p w:rsidR="00694C1B" w:rsidRPr="00B11A5B" w:rsidRDefault="00694C1B" w:rsidP="00C46277">
                    <w:pPr>
                      <w:spacing w:line="240" w:lineRule="auto"/>
                      <w:jc w:val="center"/>
                      <w:rPr>
                        <w:rFonts w:cs="David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F0919" w:rsidRDefault="002F0919" w:rsidP="00A01579">
    <w:pPr>
      <w:pStyle w:val="a3"/>
      <w:tabs>
        <w:tab w:val="clear" w:pos="4153"/>
        <w:tab w:val="clear" w:pos="8306"/>
      </w:tabs>
      <w:spacing w:line="276" w:lineRule="auto"/>
      <w:rPr>
        <w:b/>
        <w:bCs/>
        <w:sz w:val="16"/>
        <w:szCs w:val="22"/>
        <w:rtl/>
      </w:rPr>
    </w:pPr>
  </w:p>
  <w:p w:rsidR="00A01579" w:rsidRDefault="00694C1B" w:rsidP="00694C1B">
    <w:pPr>
      <w:pStyle w:val="a3"/>
      <w:tabs>
        <w:tab w:val="clear" w:pos="4153"/>
        <w:tab w:val="clear" w:pos="8306"/>
        <w:tab w:val="left" w:pos="2636"/>
      </w:tabs>
      <w:spacing w:line="276" w:lineRule="auto"/>
      <w:rPr>
        <w:sz w:val="19"/>
        <w:szCs w:val="19"/>
        <w:rtl/>
      </w:rPr>
    </w:pPr>
    <w:r>
      <w:rPr>
        <w:sz w:val="19"/>
        <w:szCs w:val="19"/>
        <w:rtl/>
      </w:rPr>
      <w:tab/>
    </w:r>
  </w:p>
  <w:p w:rsidR="00694C1B" w:rsidRPr="000C75B4" w:rsidRDefault="00694C1B" w:rsidP="00694C1B">
    <w:pPr>
      <w:pStyle w:val="a3"/>
      <w:tabs>
        <w:tab w:val="clear" w:pos="4153"/>
        <w:tab w:val="clear" w:pos="8306"/>
        <w:tab w:val="left" w:pos="2636"/>
      </w:tabs>
      <w:spacing w:line="276" w:lineRule="auto"/>
      <w:rPr>
        <w:sz w:val="19"/>
        <w:szCs w:val="19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794C"/>
    <w:multiLevelType w:val="hybridMultilevel"/>
    <w:tmpl w:val="961E8B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B5724C"/>
    <w:multiLevelType w:val="hybridMultilevel"/>
    <w:tmpl w:val="F8E03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A6CEB"/>
    <w:multiLevelType w:val="hybridMultilevel"/>
    <w:tmpl w:val="68FC2360"/>
    <w:lvl w:ilvl="0" w:tplc="C5EEBADE">
      <w:start w:val="54"/>
      <w:numFmt w:val="bullet"/>
      <w:lvlText w:val="-"/>
      <w:lvlJc w:val="left"/>
      <w:pPr>
        <w:ind w:left="720" w:hanging="360"/>
      </w:pPr>
      <w:rPr>
        <w:rFonts w:ascii="Cambria" w:eastAsia="Calibri" w:hAnsi="Cambri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663F4"/>
    <w:multiLevelType w:val="hybridMultilevel"/>
    <w:tmpl w:val="8D1CD99A"/>
    <w:lvl w:ilvl="0" w:tplc="04090003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16"/>
        </w:tabs>
        <w:ind w:left="2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6"/>
        </w:tabs>
        <w:ind w:left="3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6"/>
        </w:tabs>
        <w:ind w:left="3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6"/>
        </w:tabs>
        <w:ind w:left="4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6"/>
        </w:tabs>
        <w:ind w:left="5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6"/>
        </w:tabs>
        <w:ind w:left="6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6"/>
        </w:tabs>
        <w:ind w:left="6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6"/>
        </w:tabs>
        <w:ind w:left="7556" w:hanging="360"/>
      </w:pPr>
      <w:rPr>
        <w:rFonts w:ascii="Wingdings" w:hAnsi="Wingdings" w:hint="default"/>
      </w:rPr>
    </w:lvl>
  </w:abstractNum>
  <w:abstractNum w:abstractNumId="4">
    <w:nsid w:val="295D1820"/>
    <w:multiLevelType w:val="hybridMultilevel"/>
    <w:tmpl w:val="F0464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908A2"/>
    <w:multiLevelType w:val="hybridMultilevel"/>
    <w:tmpl w:val="815C3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92424"/>
    <w:multiLevelType w:val="hybridMultilevel"/>
    <w:tmpl w:val="E796F6E8"/>
    <w:lvl w:ilvl="0" w:tplc="6B0C1404">
      <w:start w:val="1"/>
      <w:numFmt w:val="decimal"/>
      <w:lvlText w:val="%1."/>
      <w:lvlJc w:val="left"/>
      <w:pPr>
        <w:tabs>
          <w:tab w:val="num" w:pos="1080"/>
        </w:tabs>
        <w:ind w:left="1080" w:right="1080" w:hanging="720"/>
      </w:pPr>
      <w:rPr>
        <w:rFonts w:hint="c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79EF14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6A"/>
    <w:rsid w:val="00014DFB"/>
    <w:rsid w:val="00020CB3"/>
    <w:rsid w:val="00023C0D"/>
    <w:rsid w:val="00035ADA"/>
    <w:rsid w:val="00047CB5"/>
    <w:rsid w:val="000840FB"/>
    <w:rsid w:val="0009395B"/>
    <w:rsid w:val="00094476"/>
    <w:rsid w:val="000A34A0"/>
    <w:rsid w:val="000B01CA"/>
    <w:rsid w:val="000C75B4"/>
    <w:rsid w:val="000D7BB9"/>
    <w:rsid w:val="00103E88"/>
    <w:rsid w:val="00106B81"/>
    <w:rsid w:val="001140E8"/>
    <w:rsid w:val="00150FB8"/>
    <w:rsid w:val="00180DAB"/>
    <w:rsid w:val="00186FDE"/>
    <w:rsid w:val="00193235"/>
    <w:rsid w:val="001D436F"/>
    <w:rsid w:val="001E5613"/>
    <w:rsid w:val="00202134"/>
    <w:rsid w:val="00227184"/>
    <w:rsid w:val="00244B3B"/>
    <w:rsid w:val="00255727"/>
    <w:rsid w:val="00277D5D"/>
    <w:rsid w:val="00293A6A"/>
    <w:rsid w:val="00296F16"/>
    <w:rsid w:val="002A034E"/>
    <w:rsid w:val="002A57F8"/>
    <w:rsid w:val="002A7D72"/>
    <w:rsid w:val="002B5839"/>
    <w:rsid w:val="002B5B15"/>
    <w:rsid w:val="002F0919"/>
    <w:rsid w:val="00316165"/>
    <w:rsid w:val="00341CB6"/>
    <w:rsid w:val="00361BAB"/>
    <w:rsid w:val="00367D94"/>
    <w:rsid w:val="0038344A"/>
    <w:rsid w:val="003922C1"/>
    <w:rsid w:val="00395254"/>
    <w:rsid w:val="003C364E"/>
    <w:rsid w:val="003D18FF"/>
    <w:rsid w:val="003D27D6"/>
    <w:rsid w:val="003F04D7"/>
    <w:rsid w:val="0041723D"/>
    <w:rsid w:val="00432661"/>
    <w:rsid w:val="00491E80"/>
    <w:rsid w:val="00494132"/>
    <w:rsid w:val="00507FDF"/>
    <w:rsid w:val="00542891"/>
    <w:rsid w:val="005439C3"/>
    <w:rsid w:val="00551ECA"/>
    <w:rsid w:val="00572293"/>
    <w:rsid w:val="00594634"/>
    <w:rsid w:val="00594BBE"/>
    <w:rsid w:val="00603BBE"/>
    <w:rsid w:val="00606467"/>
    <w:rsid w:val="0062384A"/>
    <w:rsid w:val="00623EFE"/>
    <w:rsid w:val="006264AE"/>
    <w:rsid w:val="006616FE"/>
    <w:rsid w:val="006704B1"/>
    <w:rsid w:val="00694C1B"/>
    <w:rsid w:val="006F66FA"/>
    <w:rsid w:val="007314A6"/>
    <w:rsid w:val="00741815"/>
    <w:rsid w:val="007508F6"/>
    <w:rsid w:val="00772567"/>
    <w:rsid w:val="00781D0F"/>
    <w:rsid w:val="007C10B8"/>
    <w:rsid w:val="007D0B66"/>
    <w:rsid w:val="00803AB2"/>
    <w:rsid w:val="00813946"/>
    <w:rsid w:val="00814FAF"/>
    <w:rsid w:val="00843DF0"/>
    <w:rsid w:val="00856816"/>
    <w:rsid w:val="008624FF"/>
    <w:rsid w:val="008B5CE5"/>
    <w:rsid w:val="008F40FA"/>
    <w:rsid w:val="008F4D2D"/>
    <w:rsid w:val="00906D9E"/>
    <w:rsid w:val="00935AF1"/>
    <w:rsid w:val="00940E8B"/>
    <w:rsid w:val="00952C4F"/>
    <w:rsid w:val="00954D65"/>
    <w:rsid w:val="0096102D"/>
    <w:rsid w:val="0096133A"/>
    <w:rsid w:val="009D2CA1"/>
    <w:rsid w:val="009D6508"/>
    <w:rsid w:val="009D6DF8"/>
    <w:rsid w:val="009F4BEF"/>
    <w:rsid w:val="00A003A8"/>
    <w:rsid w:val="00A01579"/>
    <w:rsid w:val="00A0218D"/>
    <w:rsid w:val="00A1091F"/>
    <w:rsid w:val="00A239B3"/>
    <w:rsid w:val="00A3476F"/>
    <w:rsid w:val="00A34810"/>
    <w:rsid w:val="00A40713"/>
    <w:rsid w:val="00AB0984"/>
    <w:rsid w:val="00B05E80"/>
    <w:rsid w:val="00B31F6A"/>
    <w:rsid w:val="00B35652"/>
    <w:rsid w:val="00B377F0"/>
    <w:rsid w:val="00B433B1"/>
    <w:rsid w:val="00B65C48"/>
    <w:rsid w:val="00BC597F"/>
    <w:rsid w:val="00BC666B"/>
    <w:rsid w:val="00BD4A28"/>
    <w:rsid w:val="00BE0B1E"/>
    <w:rsid w:val="00BE5CD4"/>
    <w:rsid w:val="00C0063B"/>
    <w:rsid w:val="00C06C60"/>
    <w:rsid w:val="00C455C4"/>
    <w:rsid w:val="00C46277"/>
    <w:rsid w:val="00C549F3"/>
    <w:rsid w:val="00C669AF"/>
    <w:rsid w:val="00C866A6"/>
    <w:rsid w:val="00CA4263"/>
    <w:rsid w:val="00CB60B6"/>
    <w:rsid w:val="00CB7CF6"/>
    <w:rsid w:val="00CC1624"/>
    <w:rsid w:val="00CC649F"/>
    <w:rsid w:val="00CE0272"/>
    <w:rsid w:val="00CE2A51"/>
    <w:rsid w:val="00CF2A25"/>
    <w:rsid w:val="00CF5FF6"/>
    <w:rsid w:val="00CF6B93"/>
    <w:rsid w:val="00D02048"/>
    <w:rsid w:val="00D247F9"/>
    <w:rsid w:val="00D25116"/>
    <w:rsid w:val="00D3764A"/>
    <w:rsid w:val="00D462C3"/>
    <w:rsid w:val="00D56E55"/>
    <w:rsid w:val="00D72AC1"/>
    <w:rsid w:val="00D852E1"/>
    <w:rsid w:val="00DB40D2"/>
    <w:rsid w:val="00DF6056"/>
    <w:rsid w:val="00E1480A"/>
    <w:rsid w:val="00E51AAF"/>
    <w:rsid w:val="00E5418D"/>
    <w:rsid w:val="00E5471E"/>
    <w:rsid w:val="00E66C42"/>
    <w:rsid w:val="00E964EC"/>
    <w:rsid w:val="00EA7B4B"/>
    <w:rsid w:val="00ED5E12"/>
    <w:rsid w:val="00F02E7D"/>
    <w:rsid w:val="00F1596B"/>
    <w:rsid w:val="00F26F46"/>
    <w:rsid w:val="00F71F4E"/>
    <w:rsid w:val="00F74D0B"/>
    <w:rsid w:val="00F87F32"/>
    <w:rsid w:val="00FA109F"/>
    <w:rsid w:val="00FB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93A6A"/>
    <w:pPr>
      <w:keepNext/>
      <w:spacing w:after="0" w:line="240" w:lineRule="auto"/>
      <w:outlineLvl w:val="0"/>
    </w:pPr>
    <w:rPr>
      <w:rFonts w:ascii="Times New Roman" w:eastAsia="Times New Roman" w:hAnsi="Times New Roman" w:cs="Monotype Hadassah"/>
      <w:b/>
      <w:bCs/>
      <w:sz w:val="28"/>
      <w:szCs w:val="28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293A6A"/>
    <w:rPr>
      <w:rFonts w:ascii="Times New Roman" w:eastAsia="Times New Roman" w:hAnsi="Times New Roman" w:cs="Monotype Hadassah"/>
      <w:b/>
      <w:bCs/>
      <w:sz w:val="28"/>
      <w:szCs w:val="28"/>
      <w:u w:val="single"/>
      <w:lang w:eastAsia="he-IL"/>
    </w:rPr>
  </w:style>
  <w:style w:type="paragraph" w:styleId="a3">
    <w:name w:val="header"/>
    <w:basedOn w:val="a"/>
    <w:link w:val="a4"/>
    <w:rsid w:val="00293A6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character" w:customStyle="1" w:styleId="a4">
    <w:name w:val="כותרת עליונה תו"/>
    <w:link w:val="a3"/>
    <w:rsid w:val="00293A6A"/>
    <w:rPr>
      <w:rFonts w:ascii="Times New Roman" w:eastAsia="Times New Roman" w:hAnsi="Times New Roman" w:cs="Miriam"/>
      <w:lang w:eastAsia="he-IL"/>
    </w:rPr>
  </w:style>
  <w:style w:type="paragraph" w:styleId="a5">
    <w:name w:val="footer"/>
    <w:basedOn w:val="a"/>
    <w:link w:val="a6"/>
    <w:uiPriority w:val="99"/>
    <w:rsid w:val="00293A6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character" w:customStyle="1" w:styleId="a6">
    <w:name w:val="כותרת תחתונה תו"/>
    <w:link w:val="a5"/>
    <w:uiPriority w:val="99"/>
    <w:rsid w:val="00293A6A"/>
    <w:rPr>
      <w:rFonts w:ascii="Times New Roman" w:eastAsia="Times New Roman" w:hAnsi="Times New Roman" w:cs="Miriam"/>
      <w:lang w:eastAsia="he-IL"/>
    </w:rPr>
  </w:style>
  <w:style w:type="paragraph" w:styleId="a7">
    <w:name w:val="Body Text"/>
    <w:basedOn w:val="a"/>
    <w:link w:val="a8"/>
    <w:rsid w:val="00293A6A"/>
    <w:pPr>
      <w:spacing w:after="0" w:line="240" w:lineRule="auto"/>
    </w:pPr>
    <w:rPr>
      <w:rFonts w:ascii="Times New Roman" w:eastAsia="Times New Roman" w:hAnsi="Times New Roman" w:cs="Monotype Hadassah"/>
      <w:sz w:val="28"/>
      <w:szCs w:val="28"/>
      <w:lang w:eastAsia="he-IL"/>
    </w:rPr>
  </w:style>
  <w:style w:type="character" w:customStyle="1" w:styleId="a8">
    <w:name w:val="גוף טקסט תו"/>
    <w:link w:val="a7"/>
    <w:rsid w:val="00293A6A"/>
    <w:rPr>
      <w:rFonts w:ascii="Times New Roman" w:eastAsia="Times New Roman" w:hAnsi="Times New Roman" w:cs="Monotype Hadassah"/>
      <w:sz w:val="28"/>
      <w:szCs w:val="28"/>
      <w:lang w:eastAsia="he-IL"/>
    </w:rPr>
  </w:style>
  <w:style w:type="character" w:styleId="Hyperlink">
    <w:name w:val="Hyperlink"/>
    <w:rsid w:val="00293A6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74D0B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5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B65C48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6616FE"/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6616FE"/>
  </w:style>
  <w:style w:type="character" w:styleId="ad">
    <w:name w:val="footnote reference"/>
    <w:uiPriority w:val="99"/>
    <w:semiHidden/>
    <w:unhideWhenUsed/>
    <w:rsid w:val="006616FE"/>
    <w:rPr>
      <w:vertAlign w:val="superscript"/>
    </w:rPr>
  </w:style>
  <w:style w:type="paragraph" w:customStyle="1" w:styleId="ae">
    <w:name w:val="טקסט לפירוט"/>
    <w:basedOn w:val="a"/>
    <w:link w:val="af"/>
    <w:qFormat/>
    <w:rsid w:val="00CE2A51"/>
    <w:pPr>
      <w:spacing w:after="280"/>
      <w:jc w:val="both"/>
    </w:pPr>
    <w:rPr>
      <w:rFonts w:ascii="Arial" w:eastAsiaTheme="minorHAnsi" w:hAnsi="Arial"/>
      <w:color w:val="404040" w:themeColor="text1" w:themeTint="BF"/>
      <w:lang w:eastAsia="he"/>
    </w:rPr>
  </w:style>
  <w:style w:type="character" w:customStyle="1" w:styleId="af">
    <w:name w:val="טקסט לפירוט תו"/>
    <w:basedOn w:val="a0"/>
    <w:link w:val="ae"/>
    <w:rsid w:val="00CE2A51"/>
    <w:rPr>
      <w:rFonts w:ascii="Arial" w:eastAsiaTheme="minorHAnsi" w:hAnsi="Arial"/>
      <w:color w:val="404040" w:themeColor="text1" w:themeTint="BF"/>
      <w:sz w:val="22"/>
      <w:szCs w:val="22"/>
      <w:lang w:eastAsia="he"/>
    </w:rPr>
  </w:style>
  <w:style w:type="paragraph" w:styleId="af0">
    <w:name w:val="List Paragraph"/>
    <w:basedOn w:val="a"/>
    <w:uiPriority w:val="34"/>
    <w:qFormat/>
    <w:rsid w:val="00CE2A51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CA42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A4263"/>
    <w:pPr>
      <w:spacing w:line="240" w:lineRule="auto"/>
    </w:pPr>
    <w:rPr>
      <w:sz w:val="20"/>
      <w:szCs w:val="20"/>
    </w:rPr>
  </w:style>
  <w:style w:type="character" w:customStyle="1" w:styleId="af3">
    <w:name w:val="טקסט הערה תו"/>
    <w:basedOn w:val="a0"/>
    <w:link w:val="af2"/>
    <w:uiPriority w:val="99"/>
    <w:semiHidden/>
    <w:rsid w:val="00CA426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A4263"/>
    <w:rPr>
      <w:b/>
      <w:bCs/>
    </w:rPr>
  </w:style>
  <w:style w:type="character" w:customStyle="1" w:styleId="af5">
    <w:name w:val="נושא הערה תו"/>
    <w:basedOn w:val="af3"/>
    <w:link w:val="af4"/>
    <w:uiPriority w:val="99"/>
    <w:semiHidden/>
    <w:rsid w:val="00CA42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93A6A"/>
    <w:pPr>
      <w:keepNext/>
      <w:spacing w:after="0" w:line="240" w:lineRule="auto"/>
      <w:outlineLvl w:val="0"/>
    </w:pPr>
    <w:rPr>
      <w:rFonts w:ascii="Times New Roman" w:eastAsia="Times New Roman" w:hAnsi="Times New Roman" w:cs="Monotype Hadassah"/>
      <w:b/>
      <w:bCs/>
      <w:sz w:val="28"/>
      <w:szCs w:val="28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293A6A"/>
    <w:rPr>
      <w:rFonts w:ascii="Times New Roman" w:eastAsia="Times New Roman" w:hAnsi="Times New Roman" w:cs="Monotype Hadassah"/>
      <w:b/>
      <w:bCs/>
      <w:sz w:val="28"/>
      <w:szCs w:val="28"/>
      <w:u w:val="single"/>
      <w:lang w:eastAsia="he-IL"/>
    </w:rPr>
  </w:style>
  <w:style w:type="paragraph" w:styleId="a3">
    <w:name w:val="header"/>
    <w:basedOn w:val="a"/>
    <w:link w:val="a4"/>
    <w:rsid w:val="00293A6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character" w:customStyle="1" w:styleId="a4">
    <w:name w:val="כותרת עליונה תו"/>
    <w:link w:val="a3"/>
    <w:rsid w:val="00293A6A"/>
    <w:rPr>
      <w:rFonts w:ascii="Times New Roman" w:eastAsia="Times New Roman" w:hAnsi="Times New Roman" w:cs="Miriam"/>
      <w:lang w:eastAsia="he-IL"/>
    </w:rPr>
  </w:style>
  <w:style w:type="paragraph" w:styleId="a5">
    <w:name w:val="footer"/>
    <w:basedOn w:val="a"/>
    <w:link w:val="a6"/>
    <w:uiPriority w:val="99"/>
    <w:rsid w:val="00293A6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character" w:customStyle="1" w:styleId="a6">
    <w:name w:val="כותרת תחתונה תו"/>
    <w:link w:val="a5"/>
    <w:uiPriority w:val="99"/>
    <w:rsid w:val="00293A6A"/>
    <w:rPr>
      <w:rFonts w:ascii="Times New Roman" w:eastAsia="Times New Roman" w:hAnsi="Times New Roman" w:cs="Miriam"/>
      <w:lang w:eastAsia="he-IL"/>
    </w:rPr>
  </w:style>
  <w:style w:type="paragraph" w:styleId="a7">
    <w:name w:val="Body Text"/>
    <w:basedOn w:val="a"/>
    <w:link w:val="a8"/>
    <w:rsid w:val="00293A6A"/>
    <w:pPr>
      <w:spacing w:after="0" w:line="240" w:lineRule="auto"/>
    </w:pPr>
    <w:rPr>
      <w:rFonts w:ascii="Times New Roman" w:eastAsia="Times New Roman" w:hAnsi="Times New Roman" w:cs="Monotype Hadassah"/>
      <w:sz w:val="28"/>
      <w:szCs w:val="28"/>
      <w:lang w:eastAsia="he-IL"/>
    </w:rPr>
  </w:style>
  <w:style w:type="character" w:customStyle="1" w:styleId="a8">
    <w:name w:val="גוף טקסט תו"/>
    <w:link w:val="a7"/>
    <w:rsid w:val="00293A6A"/>
    <w:rPr>
      <w:rFonts w:ascii="Times New Roman" w:eastAsia="Times New Roman" w:hAnsi="Times New Roman" w:cs="Monotype Hadassah"/>
      <w:sz w:val="28"/>
      <w:szCs w:val="28"/>
      <w:lang w:eastAsia="he-IL"/>
    </w:rPr>
  </w:style>
  <w:style w:type="character" w:styleId="Hyperlink">
    <w:name w:val="Hyperlink"/>
    <w:rsid w:val="00293A6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74D0B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5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B65C48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6616FE"/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6616FE"/>
  </w:style>
  <w:style w:type="character" w:styleId="ad">
    <w:name w:val="footnote reference"/>
    <w:uiPriority w:val="99"/>
    <w:semiHidden/>
    <w:unhideWhenUsed/>
    <w:rsid w:val="006616FE"/>
    <w:rPr>
      <w:vertAlign w:val="superscript"/>
    </w:rPr>
  </w:style>
  <w:style w:type="paragraph" w:customStyle="1" w:styleId="ae">
    <w:name w:val="טקסט לפירוט"/>
    <w:basedOn w:val="a"/>
    <w:link w:val="af"/>
    <w:qFormat/>
    <w:rsid w:val="00CE2A51"/>
    <w:pPr>
      <w:spacing w:after="280"/>
      <w:jc w:val="both"/>
    </w:pPr>
    <w:rPr>
      <w:rFonts w:ascii="Arial" w:eastAsiaTheme="minorHAnsi" w:hAnsi="Arial"/>
      <w:color w:val="404040" w:themeColor="text1" w:themeTint="BF"/>
      <w:lang w:eastAsia="he"/>
    </w:rPr>
  </w:style>
  <w:style w:type="character" w:customStyle="1" w:styleId="af">
    <w:name w:val="טקסט לפירוט תו"/>
    <w:basedOn w:val="a0"/>
    <w:link w:val="ae"/>
    <w:rsid w:val="00CE2A51"/>
    <w:rPr>
      <w:rFonts w:ascii="Arial" w:eastAsiaTheme="minorHAnsi" w:hAnsi="Arial"/>
      <w:color w:val="404040" w:themeColor="text1" w:themeTint="BF"/>
      <w:sz w:val="22"/>
      <w:szCs w:val="22"/>
      <w:lang w:eastAsia="he"/>
    </w:rPr>
  </w:style>
  <w:style w:type="paragraph" w:styleId="af0">
    <w:name w:val="List Paragraph"/>
    <w:basedOn w:val="a"/>
    <w:uiPriority w:val="34"/>
    <w:qFormat/>
    <w:rsid w:val="00CE2A51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CA42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A4263"/>
    <w:pPr>
      <w:spacing w:line="240" w:lineRule="auto"/>
    </w:pPr>
    <w:rPr>
      <w:sz w:val="20"/>
      <w:szCs w:val="20"/>
    </w:rPr>
  </w:style>
  <w:style w:type="character" w:customStyle="1" w:styleId="af3">
    <w:name w:val="טקסט הערה תו"/>
    <w:basedOn w:val="a0"/>
    <w:link w:val="af2"/>
    <w:uiPriority w:val="99"/>
    <w:semiHidden/>
    <w:rsid w:val="00CA426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A4263"/>
    <w:rPr>
      <w:b/>
      <w:bCs/>
    </w:rPr>
  </w:style>
  <w:style w:type="character" w:customStyle="1" w:styleId="af5">
    <w:name w:val="נושא הערה תו"/>
    <w:basedOn w:val="af3"/>
    <w:link w:val="af4"/>
    <w:uiPriority w:val="99"/>
    <w:semiHidden/>
    <w:rsid w:val="00CA4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23038E8701D3E45A0AE54FE27A6EDFC" ma:contentTypeVersion="1" ma:contentTypeDescription="צור מסמך חדש." ma:contentTypeScope="" ma:versionID="837f8e19f7b595351d59edfe99ac45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d9a4f930959049207f15a5cd62002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3D20C-561B-4963-B131-D11E5C401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FA00C-202D-4564-83D4-B9C2FE4238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1E10FCD-444B-4D6A-A0BD-10BFA42CAB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92C487-1237-4E32-AA0D-0E358B74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3465</CharactersWithSpaces>
  <SharedDoc>false</SharedDoc>
  <HLinks>
    <vt:vector size="126" baseType="variant">
      <vt:variant>
        <vt:i4>4980857</vt:i4>
      </vt:variant>
      <vt:variant>
        <vt:i4>60</vt:i4>
      </vt:variant>
      <vt:variant>
        <vt:i4>0</vt:i4>
      </vt:variant>
      <vt:variant>
        <vt:i4>5</vt:i4>
      </vt:variant>
      <vt:variant>
        <vt:lpwstr>mailto:sb2@biran10.co.il</vt:lpwstr>
      </vt:variant>
      <vt:variant>
        <vt:lpwstr/>
      </vt:variant>
      <vt:variant>
        <vt:i4>2424920</vt:i4>
      </vt:variant>
      <vt:variant>
        <vt:i4>57</vt:i4>
      </vt:variant>
      <vt:variant>
        <vt:i4>0</vt:i4>
      </vt:variant>
      <vt:variant>
        <vt:i4>5</vt:i4>
      </vt:variant>
      <vt:variant>
        <vt:lpwstr>mailto:sigal@dcst.co.il</vt:lpwstr>
      </vt:variant>
      <vt:variant>
        <vt:lpwstr/>
      </vt:variant>
      <vt:variant>
        <vt:i4>3473494</vt:i4>
      </vt:variant>
      <vt:variant>
        <vt:i4>54</vt:i4>
      </vt:variant>
      <vt:variant>
        <vt:i4>0</vt:i4>
      </vt:variant>
      <vt:variant>
        <vt:i4>5</vt:i4>
      </vt:variant>
      <vt:variant>
        <vt:lpwstr>mailto:ronit@dcst.co.il</vt:lpwstr>
      </vt:variant>
      <vt:variant>
        <vt:lpwstr/>
      </vt:variant>
      <vt:variant>
        <vt:i4>5177392</vt:i4>
      </vt:variant>
      <vt:variant>
        <vt:i4>51</vt:i4>
      </vt:variant>
      <vt:variant>
        <vt:i4>0</vt:i4>
      </vt:variant>
      <vt:variant>
        <vt:i4>5</vt:i4>
      </vt:variant>
      <vt:variant>
        <vt:lpwstr>mailto:badran741@bezeqint.net</vt:lpwstr>
      </vt:variant>
      <vt:variant>
        <vt:lpwstr/>
      </vt:variant>
      <vt:variant>
        <vt:i4>5177392</vt:i4>
      </vt:variant>
      <vt:variant>
        <vt:i4>48</vt:i4>
      </vt:variant>
      <vt:variant>
        <vt:i4>0</vt:i4>
      </vt:variant>
      <vt:variant>
        <vt:i4>5</vt:i4>
      </vt:variant>
      <vt:variant>
        <vt:lpwstr>mailto:badran741@bezeqint.net</vt:lpwstr>
      </vt:variant>
      <vt:variant>
        <vt:lpwstr/>
      </vt:variant>
      <vt:variant>
        <vt:i4>3080283</vt:i4>
      </vt:variant>
      <vt:variant>
        <vt:i4>45</vt:i4>
      </vt:variant>
      <vt:variant>
        <vt:i4>0</vt:i4>
      </vt:variant>
      <vt:variant>
        <vt:i4>5</vt:i4>
      </vt:variant>
      <vt:variant>
        <vt:lpwstr>mailto:nirsht@neto.net.il</vt:lpwstr>
      </vt:variant>
      <vt:variant>
        <vt:lpwstr/>
      </vt:variant>
      <vt:variant>
        <vt:i4>1245298</vt:i4>
      </vt:variant>
      <vt:variant>
        <vt:i4>42</vt:i4>
      </vt:variant>
      <vt:variant>
        <vt:i4>0</vt:i4>
      </vt:variant>
      <vt:variant>
        <vt:i4>5</vt:i4>
      </vt:variant>
      <vt:variant>
        <vt:lpwstr>mailto:shoukair@shoukair.co.il</vt:lpwstr>
      </vt:variant>
      <vt:variant>
        <vt:lpwstr/>
      </vt:variant>
      <vt:variant>
        <vt:i4>2228289</vt:i4>
      </vt:variant>
      <vt:variant>
        <vt:i4>39</vt:i4>
      </vt:variant>
      <vt:variant>
        <vt:i4>0</vt:i4>
      </vt:variant>
      <vt:variant>
        <vt:i4>5</vt:i4>
      </vt:variant>
      <vt:variant>
        <vt:lpwstr>mailto:avi@rusnak.co.il</vt:lpwstr>
      </vt:variant>
      <vt:variant>
        <vt:lpwstr/>
      </vt:variant>
      <vt:variant>
        <vt:i4>6291474</vt:i4>
      </vt:variant>
      <vt:variant>
        <vt:i4>36</vt:i4>
      </vt:variant>
      <vt:variant>
        <vt:i4>0</vt:i4>
      </vt:variant>
      <vt:variant>
        <vt:i4>5</vt:i4>
      </vt:variant>
      <vt:variant>
        <vt:lpwstr>mailto:yechiel50@013net.net</vt:lpwstr>
      </vt:variant>
      <vt:variant>
        <vt:lpwstr/>
      </vt:variant>
      <vt:variant>
        <vt:i4>6946831</vt:i4>
      </vt:variant>
      <vt:variant>
        <vt:i4>33</vt:i4>
      </vt:variant>
      <vt:variant>
        <vt:i4>0</vt:i4>
      </vt:variant>
      <vt:variant>
        <vt:i4>5</vt:i4>
      </vt:variant>
      <vt:variant>
        <vt:lpwstr>mailto:zavika@levincpa.co.il</vt:lpwstr>
      </vt:variant>
      <vt:variant>
        <vt:lpwstr/>
      </vt:variant>
      <vt:variant>
        <vt:i4>3080283</vt:i4>
      </vt:variant>
      <vt:variant>
        <vt:i4>30</vt:i4>
      </vt:variant>
      <vt:variant>
        <vt:i4>0</vt:i4>
      </vt:variant>
      <vt:variant>
        <vt:i4>5</vt:i4>
      </vt:variant>
      <vt:variant>
        <vt:lpwstr>mailto:nirsht@neto.net.il</vt:lpwstr>
      </vt:variant>
      <vt:variant>
        <vt:lpwstr/>
      </vt:variant>
      <vt:variant>
        <vt:i4>3276889</vt:i4>
      </vt:variant>
      <vt:variant>
        <vt:i4>27</vt:i4>
      </vt:variant>
      <vt:variant>
        <vt:i4>0</vt:i4>
      </vt:variant>
      <vt:variant>
        <vt:i4>5</vt:i4>
      </vt:variant>
      <vt:variant>
        <vt:lpwstr>mailto:rahamim@josephcpa.co.il</vt:lpwstr>
      </vt:variant>
      <vt:variant>
        <vt:lpwstr/>
      </vt:variant>
      <vt:variant>
        <vt:i4>1835108</vt:i4>
      </vt:variant>
      <vt:variant>
        <vt:i4>24</vt:i4>
      </vt:variant>
      <vt:variant>
        <vt:i4>0</vt:i4>
      </vt:variant>
      <vt:variant>
        <vt:i4>5</vt:i4>
      </vt:variant>
      <vt:variant>
        <vt:lpwstr>mailto:elad@josephcpa.co.il</vt:lpwstr>
      </vt:variant>
      <vt:variant>
        <vt:lpwstr/>
      </vt:variant>
      <vt:variant>
        <vt:i4>6946834</vt:i4>
      </vt:variant>
      <vt:variant>
        <vt:i4>21</vt:i4>
      </vt:variant>
      <vt:variant>
        <vt:i4>0</vt:i4>
      </vt:variant>
      <vt:variant>
        <vt:i4>5</vt:i4>
      </vt:variant>
      <vt:variant>
        <vt:lpwstr>mailto:yishay@peledcpa.co.il</vt:lpwstr>
      </vt:variant>
      <vt:variant>
        <vt:lpwstr/>
      </vt:variant>
      <vt:variant>
        <vt:i4>1572979</vt:i4>
      </vt:variant>
      <vt:variant>
        <vt:i4>18</vt:i4>
      </vt:variant>
      <vt:variant>
        <vt:i4>0</vt:i4>
      </vt:variant>
      <vt:variant>
        <vt:i4>5</vt:i4>
      </vt:variant>
      <vt:variant>
        <vt:lpwstr>mailto:office@markerd.co.il</vt:lpwstr>
      </vt:variant>
      <vt:variant>
        <vt:lpwstr/>
      </vt:variant>
      <vt:variant>
        <vt:i4>1572979</vt:i4>
      </vt:variant>
      <vt:variant>
        <vt:i4>15</vt:i4>
      </vt:variant>
      <vt:variant>
        <vt:i4>0</vt:i4>
      </vt:variant>
      <vt:variant>
        <vt:i4>5</vt:i4>
      </vt:variant>
      <vt:variant>
        <vt:lpwstr>mailto:office@markerd.co.il</vt:lpwstr>
      </vt:variant>
      <vt:variant>
        <vt:lpwstr/>
      </vt:variant>
      <vt:variant>
        <vt:i4>2883658</vt:i4>
      </vt:variant>
      <vt:variant>
        <vt:i4>12</vt:i4>
      </vt:variant>
      <vt:variant>
        <vt:i4>0</vt:i4>
      </vt:variant>
      <vt:variant>
        <vt:i4>5</vt:i4>
      </vt:variant>
      <vt:variant>
        <vt:lpwstr>mailto:apotropus@ekadouri.co.il</vt:lpwstr>
      </vt:variant>
      <vt:variant>
        <vt:lpwstr/>
      </vt:variant>
      <vt:variant>
        <vt:i4>524321</vt:i4>
      </vt:variant>
      <vt:variant>
        <vt:i4>9</vt:i4>
      </vt:variant>
      <vt:variant>
        <vt:i4>0</vt:i4>
      </vt:variant>
      <vt:variant>
        <vt:i4>5</vt:i4>
      </vt:variant>
      <vt:variant>
        <vt:lpwstr>mailto:yossi@gobicpa.com</vt:lpwstr>
      </vt:variant>
      <vt:variant>
        <vt:lpwstr/>
      </vt:variant>
      <vt:variant>
        <vt:i4>2686983</vt:i4>
      </vt:variant>
      <vt:variant>
        <vt:i4>6</vt:i4>
      </vt:variant>
      <vt:variant>
        <vt:i4>0</vt:i4>
      </vt:variant>
      <vt:variant>
        <vt:i4>5</vt:i4>
      </vt:variant>
      <vt:variant>
        <vt:lpwstr>mailto:ruchamas@ros-cpa.co.il</vt:lpwstr>
      </vt:variant>
      <vt:variant>
        <vt:lpwstr/>
      </vt:variant>
      <vt:variant>
        <vt:i4>7536719</vt:i4>
      </vt:variant>
      <vt:variant>
        <vt:i4>3</vt:i4>
      </vt:variant>
      <vt:variant>
        <vt:i4>0</vt:i4>
      </vt:variant>
      <vt:variant>
        <vt:i4>5</vt:i4>
      </vt:variant>
      <vt:variant>
        <vt:lpwstr>mailto:ofer.sossover@crowehorwath.co.il</vt:lpwstr>
      </vt:variant>
      <vt:variant>
        <vt:lpwstr/>
      </vt:variant>
      <vt:variant>
        <vt:i4>3801157</vt:i4>
      </vt:variant>
      <vt:variant>
        <vt:i4>0</vt:i4>
      </vt:variant>
      <vt:variant>
        <vt:i4>0</vt:i4>
      </vt:variant>
      <vt:variant>
        <vt:i4>5</vt:i4>
      </vt:variant>
      <vt:variant>
        <vt:lpwstr>mailto:W@wcpa.co.il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 Abir</dc:creator>
  <cp:lastModifiedBy>Zemer Blondheim</cp:lastModifiedBy>
  <cp:revision>2</cp:revision>
  <cp:lastPrinted>2019-09-22T11:50:00Z</cp:lastPrinted>
  <dcterms:created xsi:type="dcterms:W3CDTF">2019-09-24T19:35:00Z</dcterms:created>
  <dcterms:modified xsi:type="dcterms:W3CDTF">2019-09-24T19:35:00Z</dcterms:modified>
</cp:coreProperties>
</file>