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8525" w:type="dxa"/>
        <w:tblLook w:val="04A0" w:firstRow="1" w:lastRow="0" w:firstColumn="1" w:lastColumn="0" w:noHBand="0" w:noVBand="1"/>
        <w:tblCaption w:val="positiona"/>
        <w:tblDescription w:val="positiona_col1,positiona_col2,positiona_col3"/>
      </w:tblPr>
      <w:tblGrid>
        <w:gridCol w:w="2180"/>
        <w:gridCol w:w="708"/>
        <w:gridCol w:w="2199"/>
        <w:gridCol w:w="3330"/>
        <w:gridCol w:w="108"/>
      </w:tblGrid>
      <w:tr w:rsidR="00DC568C" w:rsidRPr="001B3492" w14:paraId="68D0689E" w14:textId="77777777" w:rsidTr="00C2759D">
        <w:trPr>
          <w:gridAfter w:val="1"/>
          <w:wAfter w:w="108" w:type="dxa"/>
          <w:trHeight w:val="530"/>
        </w:trPr>
        <w:tc>
          <w:tcPr>
            <w:tcW w:w="5087" w:type="dxa"/>
            <w:gridSpan w:val="3"/>
            <w:shd w:val="clear" w:color="auto" w:fill="auto"/>
          </w:tcPr>
          <w:p w14:paraId="4B85AA0B" w14:textId="77777777" w:rsidR="00DC568C" w:rsidRPr="001072F6" w:rsidRDefault="001072F6" w:rsidP="00134F15">
            <w:pPr>
              <w:pStyle w:val="1"/>
              <w:spacing w:before="0" w:after="0"/>
              <w:rPr>
                <w:sz w:val="28"/>
                <w:szCs w:val="28"/>
                <w:u w:val="none"/>
                <w:rtl/>
              </w:rPr>
            </w:pPr>
            <w:bookmarkStart w:id="0" w:name="OLE_LINK1"/>
            <w:bookmarkStart w:id="1" w:name="OLE_LINK2"/>
            <w:r w:rsidRPr="001072F6">
              <w:rPr>
                <w:rFonts w:hint="cs"/>
                <w:sz w:val="28"/>
                <w:szCs w:val="28"/>
                <w:u w:val="none"/>
                <w:rtl/>
              </w:rPr>
              <w:t>בית המשפט המחוזי מרכז (לוד)</w:t>
            </w:r>
            <w:r w:rsidRPr="001072F6">
              <w:rPr>
                <w:sz w:val="28"/>
                <w:szCs w:val="28"/>
                <w:u w:val="none"/>
                <w:rtl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14:paraId="61D94F9F" w14:textId="77777777" w:rsidR="00DC568C" w:rsidRPr="004F3AAE" w:rsidRDefault="00DC568C" w:rsidP="00134F15">
            <w:pPr>
              <w:pStyle w:val="1"/>
              <w:spacing w:before="0" w:after="0"/>
              <w:rPr>
                <w:sz w:val="28"/>
                <w:szCs w:val="28"/>
                <w:u w:val="none"/>
                <w:rtl/>
              </w:rPr>
            </w:pPr>
            <w:r w:rsidRPr="004F3AAE">
              <w:rPr>
                <w:sz w:val="28"/>
                <w:szCs w:val="28"/>
                <w:u w:val="none"/>
                <w:rtl/>
              </w:rPr>
              <w:fldChar w:fldCharType="begin"/>
            </w:r>
            <w:r w:rsidRPr="004F3AAE">
              <w:rPr>
                <w:sz w:val="28"/>
                <w:szCs w:val="28"/>
                <w:u w:val="none"/>
                <w:rtl/>
              </w:rPr>
              <w:instrText xml:space="preserve"> </w:instrText>
            </w:r>
            <w:r w:rsidRPr="004F3AAE">
              <w:rPr>
                <w:sz w:val="28"/>
                <w:szCs w:val="28"/>
                <w:u w:val="none"/>
              </w:rPr>
              <w:instrText>DOCPROPERTY tnufa_case.tnufa_bamacasetype \* MERGEFORMAT</w:instrText>
            </w:r>
            <w:r w:rsidRPr="004F3AAE">
              <w:rPr>
                <w:sz w:val="28"/>
                <w:szCs w:val="28"/>
                <w:u w:val="none"/>
                <w:rtl/>
              </w:rPr>
              <w:instrText xml:space="preserve"> </w:instrText>
            </w:r>
            <w:r w:rsidRPr="004F3AAE">
              <w:rPr>
                <w:sz w:val="28"/>
                <w:szCs w:val="28"/>
                <w:u w:val="none"/>
                <w:rtl/>
              </w:rPr>
              <w:fldChar w:fldCharType="separate"/>
            </w:r>
            <w:proofErr w:type="spellStart"/>
            <w:r w:rsidRPr="004F3AAE">
              <w:rPr>
                <w:sz w:val="28"/>
                <w:szCs w:val="28"/>
                <w:u w:val="none"/>
                <w:rtl/>
              </w:rPr>
              <w:t>עת"מ</w:t>
            </w:r>
            <w:proofErr w:type="spellEnd"/>
            <w:r w:rsidRPr="004F3AAE">
              <w:rPr>
                <w:sz w:val="28"/>
                <w:szCs w:val="28"/>
                <w:u w:val="none"/>
                <w:rtl/>
              </w:rPr>
              <w:fldChar w:fldCharType="end"/>
            </w:r>
            <w:r w:rsidRPr="004F3AAE">
              <w:rPr>
                <w:sz w:val="28"/>
                <w:szCs w:val="28"/>
                <w:u w:val="none"/>
              </w:rPr>
              <w:t xml:space="preserve"> </w:t>
            </w:r>
            <w:r w:rsidRPr="004F3AAE">
              <w:rPr>
                <w:sz w:val="28"/>
                <w:szCs w:val="28"/>
                <w:u w:val="none"/>
              </w:rPr>
              <w:fldChar w:fldCharType="begin"/>
            </w:r>
            <w:r w:rsidRPr="004F3AAE">
              <w:rPr>
                <w:sz w:val="28"/>
                <w:szCs w:val="28"/>
                <w:u w:val="none"/>
              </w:rPr>
              <w:instrText xml:space="preserve"> DOCPROPERTY account.tnufa_courtcasenumber \* MERGEFORMAT </w:instrText>
            </w:r>
            <w:r w:rsidRPr="004F3AAE">
              <w:rPr>
                <w:sz w:val="28"/>
                <w:szCs w:val="28"/>
                <w:u w:val="none"/>
              </w:rPr>
              <w:fldChar w:fldCharType="separate"/>
            </w:r>
            <w:r w:rsidRPr="004F3AAE">
              <w:rPr>
                <w:sz w:val="28"/>
                <w:szCs w:val="28"/>
                <w:u w:val="none"/>
                <w:rtl/>
              </w:rPr>
              <w:t>2120-08-18</w:t>
            </w:r>
            <w:r w:rsidRPr="004F3AAE">
              <w:rPr>
                <w:sz w:val="28"/>
                <w:szCs w:val="28"/>
                <w:u w:val="none"/>
              </w:rPr>
              <w:fldChar w:fldCharType="end"/>
            </w:r>
          </w:p>
        </w:tc>
      </w:tr>
      <w:tr w:rsidR="00DC568C" w:rsidRPr="001B3492" w14:paraId="658AF44D" w14:textId="77777777" w:rsidTr="00C2759D">
        <w:trPr>
          <w:gridAfter w:val="1"/>
          <w:wAfter w:w="108" w:type="dxa"/>
          <w:trHeight w:val="416"/>
        </w:trPr>
        <w:tc>
          <w:tcPr>
            <w:tcW w:w="5087" w:type="dxa"/>
            <w:gridSpan w:val="3"/>
            <w:shd w:val="clear" w:color="auto" w:fill="auto"/>
          </w:tcPr>
          <w:p w14:paraId="1E4A57C8" w14:textId="77777777" w:rsidR="00DC568C" w:rsidRPr="001072F6" w:rsidRDefault="00DC568C" w:rsidP="00134F15">
            <w:pPr>
              <w:pStyle w:val="1"/>
              <w:spacing w:before="0" w:after="0"/>
              <w:rPr>
                <w:sz w:val="28"/>
                <w:szCs w:val="28"/>
                <w:rtl/>
              </w:rPr>
            </w:pPr>
            <w:r w:rsidRPr="001072F6">
              <w:rPr>
                <w:rFonts w:hint="cs"/>
                <w:sz w:val="24"/>
                <w:szCs w:val="24"/>
                <w:rtl/>
              </w:rPr>
              <w:t>בשבתו כבית משפט לעניינים מנהליים</w:t>
            </w:r>
          </w:p>
        </w:tc>
        <w:tc>
          <w:tcPr>
            <w:tcW w:w="3330" w:type="dxa"/>
            <w:shd w:val="clear" w:color="auto" w:fill="auto"/>
          </w:tcPr>
          <w:p w14:paraId="25165A17" w14:textId="77777777" w:rsidR="00DC568C" w:rsidRPr="004F3AAE" w:rsidRDefault="001072F6" w:rsidP="000C6751">
            <w:pPr>
              <w:pStyle w:val="1"/>
              <w:spacing w:before="0"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u w:val="none"/>
                <w:rtl/>
              </w:rPr>
              <w:t xml:space="preserve">קבוע </w:t>
            </w:r>
            <w:proofErr w:type="spellStart"/>
            <w:r>
              <w:rPr>
                <w:rFonts w:hint="cs"/>
                <w:sz w:val="24"/>
                <w:szCs w:val="24"/>
                <w:u w:val="none"/>
                <w:rtl/>
              </w:rPr>
              <w:t>לת"פ</w:t>
            </w:r>
            <w:proofErr w:type="spellEnd"/>
            <w:r>
              <w:rPr>
                <w:rFonts w:hint="cs"/>
                <w:sz w:val="24"/>
                <w:szCs w:val="24"/>
                <w:u w:val="none"/>
                <w:rtl/>
              </w:rPr>
              <w:t xml:space="preserve"> </w:t>
            </w:r>
            <w:r w:rsidR="000C6751">
              <w:rPr>
                <w:rFonts w:hint="cs"/>
                <w:sz w:val="24"/>
                <w:szCs w:val="24"/>
                <w:u w:val="none"/>
                <w:rtl/>
              </w:rPr>
              <w:t>14</w:t>
            </w:r>
            <w:r>
              <w:rPr>
                <w:rFonts w:hint="cs"/>
                <w:sz w:val="24"/>
                <w:szCs w:val="24"/>
                <w:u w:val="none"/>
                <w:rtl/>
              </w:rPr>
              <w:t>/08/2018</w:t>
            </w:r>
          </w:p>
        </w:tc>
      </w:tr>
      <w:tr w:rsidR="00DC568C" w:rsidRPr="001B3492" w14:paraId="1057E7D1" w14:textId="77777777" w:rsidTr="00C2759D">
        <w:trPr>
          <w:gridAfter w:val="1"/>
          <w:wAfter w:w="108" w:type="dxa"/>
          <w:trHeight w:val="468"/>
        </w:trPr>
        <w:tc>
          <w:tcPr>
            <w:tcW w:w="5087" w:type="dxa"/>
            <w:gridSpan w:val="3"/>
            <w:shd w:val="clear" w:color="auto" w:fill="auto"/>
          </w:tcPr>
          <w:p w14:paraId="1ECB26E9" w14:textId="77777777" w:rsidR="00DC568C" w:rsidRPr="004F3AAE" w:rsidRDefault="00DC568C" w:rsidP="00134F15">
            <w:pPr>
              <w:pStyle w:val="1"/>
              <w:spacing w:before="0" w:after="0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shd w:val="clear" w:color="auto" w:fill="auto"/>
          </w:tcPr>
          <w:p w14:paraId="72A07290" w14:textId="77777777" w:rsidR="00DC568C" w:rsidRPr="004F3AAE" w:rsidRDefault="000C6751" w:rsidP="00EA68FE">
            <w:pPr>
              <w:pStyle w:val="1"/>
              <w:spacing w:before="0"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u w:val="none"/>
                <w:rtl/>
              </w:rPr>
              <w:t>ל</w:t>
            </w:r>
            <w:r w:rsidR="00DC568C" w:rsidRPr="004F3AAE">
              <w:rPr>
                <w:rFonts w:hint="cs"/>
                <w:sz w:val="24"/>
                <w:szCs w:val="24"/>
                <w:u w:val="none"/>
                <w:rtl/>
              </w:rPr>
              <w:t xml:space="preserve">פני </w:t>
            </w:r>
            <w:r>
              <w:rPr>
                <w:rFonts w:hint="cs"/>
                <w:sz w:val="24"/>
                <w:szCs w:val="24"/>
                <w:u w:val="none"/>
                <w:rtl/>
              </w:rPr>
              <w:t xml:space="preserve">כב' השופטת </w:t>
            </w:r>
            <w:proofErr w:type="spellStart"/>
            <w:r>
              <w:rPr>
                <w:rFonts w:hint="cs"/>
                <w:sz w:val="24"/>
                <w:szCs w:val="24"/>
                <w:u w:val="none"/>
                <w:rtl/>
              </w:rPr>
              <w:t>סג"נ</w:t>
            </w:r>
            <w:proofErr w:type="spellEnd"/>
            <w:r>
              <w:rPr>
                <w:rFonts w:hint="cs"/>
                <w:sz w:val="24"/>
                <w:szCs w:val="24"/>
                <w:u w:val="none"/>
                <w:rtl/>
              </w:rPr>
              <w:t xml:space="preserve"> ורדה מרוז</w:t>
            </w:r>
            <w:r w:rsidR="00DC568C" w:rsidRPr="004F3AAE">
              <w:rPr>
                <w:sz w:val="24"/>
                <w:szCs w:val="24"/>
                <w:u w:val="none"/>
                <w:rtl/>
              </w:rPr>
              <w:fldChar w:fldCharType="begin"/>
            </w:r>
            <w:r w:rsidR="00DC568C" w:rsidRPr="004F3AAE">
              <w:rPr>
                <w:sz w:val="24"/>
                <w:szCs w:val="24"/>
                <w:u w:val="none"/>
                <w:rtl/>
              </w:rPr>
              <w:instrText xml:space="preserve"> </w:instrText>
            </w:r>
            <w:r w:rsidR="00DC568C" w:rsidRPr="004F3AAE">
              <w:rPr>
                <w:sz w:val="24"/>
                <w:szCs w:val="24"/>
                <w:u w:val="none"/>
              </w:rPr>
              <w:instrText>DOCPROPERTY tnufa_case.tnufa_judgeid \* MERGEFORMAT</w:instrText>
            </w:r>
            <w:r w:rsidR="00DC568C" w:rsidRPr="004F3AAE">
              <w:rPr>
                <w:sz w:val="24"/>
                <w:szCs w:val="24"/>
                <w:u w:val="none"/>
                <w:rtl/>
              </w:rPr>
              <w:instrText xml:space="preserve"> </w:instrText>
            </w:r>
            <w:r w:rsidR="00DC568C" w:rsidRPr="004F3AAE">
              <w:rPr>
                <w:sz w:val="24"/>
                <w:szCs w:val="24"/>
                <w:u w:val="none"/>
                <w:rtl/>
              </w:rPr>
              <w:fldChar w:fldCharType="end"/>
            </w:r>
          </w:p>
        </w:tc>
      </w:tr>
      <w:bookmarkEnd w:id="0"/>
      <w:bookmarkEnd w:id="1"/>
      <w:tr w:rsidR="00DC568C" w:rsidRPr="00094454" w14:paraId="79B34BA8" w14:textId="77777777" w:rsidTr="00C2759D">
        <w:tblPrEx>
          <w:tblLook w:val="04E0" w:firstRow="1" w:lastRow="1" w:firstColumn="1" w:lastColumn="0" w:noHBand="0" w:noVBand="1"/>
        </w:tblPrEx>
        <w:trPr>
          <w:trHeight w:val="125"/>
        </w:trPr>
        <w:tc>
          <w:tcPr>
            <w:tcW w:w="2180" w:type="dxa"/>
            <w:shd w:val="clear" w:color="auto" w:fill="auto"/>
          </w:tcPr>
          <w:p w14:paraId="1764E6D0" w14:textId="77777777" w:rsidR="00DC568C" w:rsidRPr="001072F6" w:rsidRDefault="001072F6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העותרת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08" w:type="dxa"/>
            <w:shd w:val="clear" w:color="auto" w:fill="auto"/>
          </w:tcPr>
          <w:p w14:paraId="14F781A5" w14:textId="77777777" w:rsidR="00DC568C" w:rsidRPr="004F3AAE" w:rsidRDefault="00DC568C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4F3AAE">
              <w:rPr>
                <w:rFonts w:cs="David"/>
                <w:sz w:val="24"/>
                <w:szCs w:val="24"/>
              </w:rPr>
              <w:fldChar w:fldCharType="begin"/>
            </w:r>
            <w:r w:rsidRPr="004F3AAE">
              <w:rPr>
                <w:rFonts w:cs="David"/>
                <w:sz w:val="24"/>
                <w:szCs w:val="24"/>
              </w:rPr>
              <w:instrText xml:space="preserve"> DOCPROPERTY  positiona_col2 </w:instrText>
            </w:r>
            <w:r w:rsidRPr="004F3AAE">
              <w:rPr>
                <w:rFonts w:cs="David"/>
                <w:sz w:val="24"/>
                <w:szCs w:val="24"/>
              </w:rPr>
              <w:fldChar w:fldCharType="separate"/>
            </w:r>
            <w:r w:rsidRPr="004F3AA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F3AAE">
              <w:rPr>
                <w:rFonts w:cs="David"/>
                <w:sz w:val="24"/>
                <w:szCs w:val="24"/>
              </w:rPr>
              <w:fldChar w:fldCharType="end"/>
            </w:r>
          </w:p>
        </w:tc>
        <w:tc>
          <w:tcPr>
            <w:tcW w:w="5637" w:type="dxa"/>
            <w:gridSpan w:val="3"/>
            <w:shd w:val="clear" w:color="auto" w:fill="auto"/>
          </w:tcPr>
          <w:p w14:paraId="763566BD" w14:textId="77777777" w:rsidR="00DC568C" w:rsidRPr="001072F6" w:rsidRDefault="00DC568C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1072F6">
              <w:rPr>
                <w:rFonts w:cs="David"/>
                <w:b/>
                <w:bCs/>
                <w:sz w:val="24"/>
                <w:szCs w:val="24"/>
              </w:rPr>
              <w:fldChar w:fldCharType="begin"/>
            </w:r>
            <w:r w:rsidRPr="001072F6">
              <w:rPr>
                <w:rFonts w:cs="David"/>
                <w:b/>
                <w:bCs/>
                <w:sz w:val="24"/>
                <w:szCs w:val="24"/>
              </w:rPr>
              <w:instrText xml:space="preserve"> DOCPROPERTY  positiona_col3 </w:instrText>
            </w:r>
            <w:r w:rsidRPr="001072F6">
              <w:rPr>
                <w:rFonts w:cs="David"/>
                <w:b/>
                <w:bCs/>
                <w:sz w:val="24"/>
                <w:szCs w:val="24"/>
              </w:rPr>
              <w:fldChar w:fldCharType="separate"/>
            </w:r>
            <w:proofErr w:type="spellStart"/>
            <w:r w:rsidRPr="001072F6">
              <w:rPr>
                <w:rFonts w:cs="David"/>
                <w:b/>
                <w:bCs/>
                <w:sz w:val="24"/>
                <w:szCs w:val="24"/>
                <w:rtl/>
              </w:rPr>
              <w:t>אלתא</w:t>
            </w:r>
            <w:proofErr w:type="spellEnd"/>
            <w:r w:rsidRPr="001072F6">
              <w:rPr>
                <w:rFonts w:cs="David"/>
                <w:b/>
                <w:bCs/>
                <w:sz w:val="24"/>
                <w:szCs w:val="24"/>
                <w:rtl/>
              </w:rPr>
              <w:t xml:space="preserve"> מערכות בע"מ, ח.פ. 510487986</w:t>
            </w:r>
            <w:r w:rsidRPr="001072F6">
              <w:rPr>
                <w:rFonts w:cs="David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C568C" w:rsidRPr="00094454" w14:paraId="045A8277" w14:textId="77777777" w:rsidTr="00C2759D">
        <w:tblPrEx>
          <w:tblLook w:val="04E0" w:firstRow="1" w:lastRow="1" w:firstColumn="1" w:lastColumn="0" w:noHBand="0" w:noVBand="1"/>
        </w:tblPrEx>
        <w:trPr>
          <w:trHeight w:val="125"/>
        </w:trPr>
        <w:tc>
          <w:tcPr>
            <w:tcW w:w="2180" w:type="dxa"/>
            <w:shd w:val="clear" w:color="auto" w:fill="auto"/>
          </w:tcPr>
          <w:p w14:paraId="6E6A548E" w14:textId="77777777" w:rsidR="00DC568C" w:rsidRPr="004F3AAE" w:rsidRDefault="00DC568C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fldChar w:fldCharType="begin"/>
            </w: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instrText xml:space="preserve"> DOCPROPERTY  positiona_col1 </w:instrText>
            </w: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4F3AAE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003AB46A" w14:textId="77777777" w:rsidR="00DC568C" w:rsidRPr="004F3AAE" w:rsidRDefault="00DC568C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4F3AAE">
              <w:rPr>
                <w:rFonts w:cs="David"/>
                <w:sz w:val="24"/>
                <w:szCs w:val="24"/>
              </w:rPr>
              <w:fldChar w:fldCharType="begin"/>
            </w:r>
            <w:r w:rsidRPr="004F3AAE">
              <w:rPr>
                <w:rFonts w:cs="David"/>
                <w:sz w:val="24"/>
                <w:szCs w:val="24"/>
              </w:rPr>
              <w:instrText xml:space="preserve"> DOCPROPERTY  positiona_col2 </w:instrText>
            </w:r>
            <w:r w:rsidRPr="004F3AAE">
              <w:rPr>
                <w:rFonts w:cs="David"/>
                <w:sz w:val="24"/>
                <w:szCs w:val="24"/>
              </w:rPr>
              <w:fldChar w:fldCharType="separate"/>
            </w:r>
            <w:r w:rsidRPr="004F3AA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F3AAE">
              <w:rPr>
                <w:rFonts w:cs="David"/>
                <w:sz w:val="24"/>
                <w:szCs w:val="24"/>
              </w:rPr>
              <w:fldChar w:fldCharType="end"/>
            </w:r>
          </w:p>
        </w:tc>
        <w:tc>
          <w:tcPr>
            <w:tcW w:w="5637" w:type="dxa"/>
            <w:gridSpan w:val="3"/>
            <w:shd w:val="clear" w:color="auto" w:fill="auto"/>
          </w:tcPr>
          <w:p w14:paraId="6727FE7A" w14:textId="77777777" w:rsidR="00DC568C" w:rsidRPr="001072F6" w:rsidRDefault="00DC568C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4F3AAE">
              <w:rPr>
                <w:rFonts w:cs="David"/>
                <w:sz w:val="24"/>
                <w:szCs w:val="24"/>
              </w:rPr>
              <w:fldChar w:fldCharType="begin"/>
            </w:r>
            <w:r w:rsidRPr="004F3AAE">
              <w:rPr>
                <w:rFonts w:cs="David"/>
                <w:sz w:val="24"/>
                <w:szCs w:val="24"/>
              </w:rPr>
              <w:instrText xml:space="preserve"> DOCPROPERTY  positiona_col3 </w:instrText>
            </w:r>
            <w:r w:rsidRPr="004F3AAE">
              <w:rPr>
                <w:rFonts w:cs="David"/>
                <w:sz w:val="24"/>
                <w:szCs w:val="24"/>
              </w:rPr>
              <w:fldChar w:fldCharType="separate"/>
            </w:r>
            <w:r w:rsidRPr="004F3AAE">
              <w:rPr>
                <w:rFonts w:cs="David"/>
                <w:sz w:val="24"/>
                <w:szCs w:val="24"/>
                <w:rtl/>
              </w:rPr>
              <w:t xml:space="preserve">ע"י </w:t>
            </w:r>
            <w:r>
              <w:rPr>
                <w:rFonts w:cs="David"/>
                <w:sz w:val="24"/>
                <w:szCs w:val="24"/>
                <w:rtl/>
              </w:rPr>
              <w:t xml:space="preserve">ב"כ </w:t>
            </w:r>
            <w:proofErr w:type="spellStart"/>
            <w:r w:rsidR="001072F6">
              <w:rPr>
                <w:rFonts w:cs="David" w:hint="cs"/>
                <w:sz w:val="24"/>
                <w:szCs w:val="24"/>
                <w:rtl/>
              </w:rPr>
              <w:t>ארדינסט</w:t>
            </w:r>
            <w:proofErr w:type="spellEnd"/>
            <w:r w:rsidR="001072F6">
              <w:rPr>
                <w:rFonts w:cs="David" w:hint="cs"/>
                <w:sz w:val="24"/>
                <w:szCs w:val="24"/>
                <w:rtl/>
              </w:rPr>
              <w:t xml:space="preserve"> בן נתן, </w:t>
            </w:r>
            <w:proofErr w:type="spellStart"/>
            <w:r w:rsidR="001072F6">
              <w:rPr>
                <w:rFonts w:cs="David" w:hint="cs"/>
                <w:sz w:val="24"/>
                <w:szCs w:val="24"/>
                <w:rtl/>
              </w:rPr>
              <w:t>טולידאנו</w:t>
            </w:r>
            <w:proofErr w:type="spellEnd"/>
            <w:r w:rsidR="001072F6">
              <w:rPr>
                <w:rFonts w:cs="David" w:hint="cs"/>
                <w:sz w:val="24"/>
                <w:szCs w:val="24"/>
                <w:rtl/>
              </w:rPr>
              <w:t xml:space="preserve"> ושות' עורכי דין</w:t>
            </w:r>
            <w:r w:rsidRPr="004F3AAE">
              <w:rPr>
                <w:rFonts w:cs="David"/>
                <w:sz w:val="24"/>
                <w:szCs w:val="24"/>
              </w:rPr>
              <w:fldChar w:fldCharType="end"/>
            </w:r>
          </w:p>
        </w:tc>
      </w:tr>
      <w:tr w:rsidR="00DC568C" w:rsidRPr="00094454" w14:paraId="0F6F489F" w14:textId="77777777" w:rsidTr="00C2759D">
        <w:tblPrEx>
          <w:tblLook w:val="04E0" w:firstRow="1" w:lastRow="1" w:firstColumn="1" w:lastColumn="0" w:noHBand="0" w:noVBand="1"/>
        </w:tblPrEx>
        <w:trPr>
          <w:trHeight w:val="125"/>
        </w:trPr>
        <w:tc>
          <w:tcPr>
            <w:tcW w:w="2180" w:type="dxa"/>
            <w:shd w:val="clear" w:color="auto" w:fill="auto"/>
          </w:tcPr>
          <w:p w14:paraId="1F4BBF90" w14:textId="77777777" w:rsidR="00DC568C" w:rsidRPr="004F3AAE" w:rsidRDefault="00DC568C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fldChar w:fldCharType="begin"/>
            </w: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instrText xml:space="preserve"> DOCPROPERTY  positiona_col1 </w:instrText>
            </w: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3800B0DC" w14:textId="77777777" w:rsidR="00DC568C" w:rsidRPr="004F3AAE" w:rsidRDefault="00DC568C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4F3AAE">
              <w:rPr>
                <w:rFonts w:cs="David"/>
                <w:sz w:val="24"/>
                <w:szCs w:val="24"/>
              </w:rPr>
              <w:fldChar w:fldCharType="begin"/>
            </w:r>
            <w:r w:rsidRPr="004F3AAE">
              <w:rPr>
                <w:rFonts w:cs="David"/>
                <w:sz w:val="24"/>
                <w:szCs w:val="24"/>
              </w:rPr>
              <w:instrText xml:space="preserve"> DOCPROPERTY  positiona_col2 </w:instrText>
            </w:r>
            <w:r w:rsidRPr="004F3AAE">
              <w:rPr>
                <w:rFonts w:cs="David"/>
                <w:sz w:val="24"/>
                <w:szCs w:val="24"/>
              </w:rPr>
              <w:fldChar w:fldCharType="separate"/>
            </w:r>
            <w:r w:rsidRPr="004F3AA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F3AAE">
              <w:rPr>
                <w:rFonts w:cs="David"/>
                <w:sz w:val="24"/>
                <w:szCs w:val="24"/>
              </w:rPr>
              <w:fldChar w:fldCharType="end"/>
            </w:r>
          </w:p>
        </w:tc>
        <w:tc>
          <w:tcPr>
            <w:tcW w:w="5637" w:type="dxa"/>
            <w:gridSpan w:val="3"/>
            <w:shd w:val="clear" w:color="auto" w:fill="auto"/>
          </w:tcPr>
          <w:p w14:paraId="0D8DAE95" w14:textId="77777777" w:rsidR="00DC568C" w:rsidRPr="004F3AAE" w:rsidRDefault="001072F6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מרח' ברקוביץ 4, תל אביב 6423806</w:t>
            </w:r>
          </w:p>
        </w:tc>
      </w:tr>
      <w:tr w:rsidR="00DC568C" w:rsidRPr="00094454" w14:paraId="532AA27B" w14:textId="77777777" w:rsidTr="00C2759D">
        <w:tblPrEx>
          <w:tblLook w:val="04E0" w:firstRow="1" w:lastRow="1" w:firstColumn="1" w:lastColumn="0" w:noHBand="0" w:noVBand="1"/>
        </w:tblPrEx>
        <w:trPr>
          <w:trHeight w:val="125"/>
        </w:trPr>
        <w:tc>
          <w:tcPr>
            <w:tcW w:w="2180" w:type="dxa"/>
            <w:shd w:val="clear" w:color="auto" w:fill="auto"/>
          </w:tcPr>
          <w:p w14:paraId="3B41C1F8" w14:textId="77777777" w:rsidR="00DC568C" w:rsidRPr="004F3AAE" w:rsidRDefault="00DC568C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fldChar w:fldCharType="begin"/>
            </w: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instrText xml:space="preserve"> DOCPROPERTY  positiona_col1 </w:instrText>
            </w: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4F3AAE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F3AAE">
              <w:rPr>
                <w:rFonts w:cs="David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64BB2880" w14:textId="77777777" w:rsidR="00DC568C" w:rsidRPr="004F3AAE" w:rsidRDefault="00DC568C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4F3AAE">
              <w:rPr>
                <w:rFonts w:cs="David"/>
                <w:sz w:val="24"/>
                <w:szCs w:val="24"/>
              </w:rPr>
              <w:fldChar w:fldCharType="begin"/>
            </w:r>
            <w:r w:rsidRPr="004F3AAE">
              <w:rPr>
                <w:rFonts w:cs="David"/>
                <w:sz w:val="24"/>
                <w:szCs w:val="24"/>
              </w:rPr>
              <w:instrText xml:space="preserve"> DOCPROPERTY  positiona_col2 </w:instrText>
            </w:r>
            <w:r w:rsidRPr="004F3AAE">
              <w:rPr>
                <w:rFonts w:cs="David"/>
                <w:sz w:val="24"/>
                <w:szCs w:val="24"/>
              </w:rPr>
              <w:fldChar w:fldCharType="separate"/>
            </w:r>
            <w:r w:rsidRPr="004F3AA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4F3AAE">
              <w:rPr>
                <w:rFonts w:cs="David"/>
                <w:sz w:val="24"/>
                <w:szCs w:val="24"/>
              </w:rPr>
              <w:fldChar w:fldCharType="end"/>
            </w:r>
          </w:p>
        </w:tc>
        <w:tc>
          <w:tcPr>
            <w:tcW w:w="5637" w:type="dxa"/>
            <w:gridSpan w:val="3"/>
            <w:shd w:val="clear" w:color="auto" w:fill="auto"/>
          </w:tcPr>
          <w:p w14:paraId="7B0D956E" w14:textId="77777777" w:rsidR="00DC568C" w:rsidRPr="004F3AAE" w:rsidRDefault="00DC568C" w:rsidP="00134F15">
            <w:pPr>
              <w:tabs>
                <w:tab w:val="left" w:pos="2186"/>
              </w:tabs>
              <w:bidi/>
              <w:spacing w:after="0" w:line="360" w:lineRule="auto"/>
              <w:rPr>
                <w:rFonts w:cs="David"/>
                <w:sz w:val="24"/>
                <w:szCs w:val="24"/>
              </w:rPr>
            </w:pPr>
            <w:r w:rsidRPr="004F3AAE">
              <w:rPr>
                <w:rFonts w:cs="David"/>
                <w:sz w:val="24"/>
                <w:szCs w:val="24"/>
              </w:rPr>
              <w:fldChar w:fldCharType="begin"/>
            </w:r>
            <w:r w:rsidRPr="004F3AAE">
              <w:rPr>
                <w:rFonts w:cs="David"/>
                <w:sz w:val="24"/>
                <w:szCs w:val="24"/>
              </w:rPr>
              <w:instrText xml:space="preserve"> DOCPROPERTY  positiona_col3 </w:instrText>
            </w:r>
            <w:r w:rsidRPr="004F3AAE">
              <w:rPr>
                <w:rFonts w:cs="David"/>
                <w:sz w:val="24"/>
                <w:szCs w:val="24"/>
              </w:rPr>
              <w:fldChar w:fldCharType="separate"/>
            </w:r>
            <w:r w:rsidRPr="004F3AAE">
              <w:rPr>
                <w:rFonts w:cs="David"/>
                <w:sz w:val="24"/>
                <w:szCs w:val="24"/>
                <w:rtl/>
              </w:rPr>
              <w:t xml:space="preserve">טל': </w:t>
            </w:r>
            <w:r>
              <w:rPr>
                <w:rFonts w:cs="David"/>
                <w:sz w:val="24"/>
                <w:szCs w:val="24"/>
                <w:rtl/>
              </w:rPr>
              <w:t>03</w:t>
            </w:r>
            <w:r w:rsidR="001072F6">
              <w:rPr>
                <w:rFonts w:cs="David" w:hint="cs"/>
                <w:sz w:val="24"/>
                <w:szCs w:val="24"/>
                <w:rtl/>
              </w:rPr>
              <w:t>-</w:t>
            </w:r>
            <w:r>
              <w:rPr>
                <w:rFonts w:cs="David"/>
                <w:sz w:val="24"/>
                <w:szCs w:val="24"/>
                <w:rtl/>
              </w:rPr>
              <w:t>7770111</w:t>
            </w:r>
            <w:r w:rsidR="001072F6">
              <w:rPr>
                <w:rFonts w:cs="David" w:hint="cs"/>
                <w:sz w:val="24"/>
                <w:szCs w:val="24"/>
                <w:rtl/>
              </w:rPr>
              <w:t xml:space="preserve">; </w:t>
            </w:r>
            <w:r>
              <w:rPr>
                <w:rFonts w:cs="David"/>
                <w:sz w:val="24"/>
                <w:szCs w:val="24"/>
                <w:rtl/>
              </w:rPr>
              <w:t>פקס: 03</w:t>
            </w:r>
            <w:r w:rsidR="001072F6">
              <w:rPr>
                <w:rFonts w:cs="David" w:hint="cs"/>
                <w:sz w:val="24"/>
                <w:szCs w:val="24"/>
                <w:rtl/>
              </w:rPr>
              <w:t>-</w:t>
            </w:r>
            <w:r>
              <w:rPr>
                <w:rFonts w:cs="David"/>
                <w:sz w:val="24"/>
                <w:szCs w:val="24"/>
                <w:rtl/>
              </w:rPr>
              <w:t>7770101</w:t>
            </w:r>
            <w:r w:rsidRPr="004F3AAE">
              <w:rPr>
                <w:rFonts w:cs="David"/>
                <w:sz w:val="24"/>
                <w:szCs w:val="24"/>
              </w:rPr>
              <w:fldChar w:fldCharType="end"/>
            </w:r>
          </w:p>
        </w:tc>
      </w:tr>
    </w:tbl>
    <w:p w14:paraId="25A83CE6" w14:textId="77777777" w:rsidR="00DC568C" w:rsidRDefault="00DC568C" w:rsidP="00134F15">
      <w:pPr>
        <w:tabs>
          <w:tab w:val="left" w:pos="1650"/>
        </w:tabs>
        <w:bidi/>
        <w:spacing w:after="0" w:line="360" w:lineRule="auto"/>
        <w:jc w:val="center"/>
        <w:rPr>
          <w:rFonts w:cs="David" w:hint="cs"/>
          <w:b/>
          <w:bCs/>
          <w:sz w:val="24"/>
          <w:szCs w:val="24"/>
          <w:rtl/>
        </w:rPr>
      </w:pPr>
      <w:r w:rsidRPr="00094454">
        <w:rPr>
          <w:rFonts w:cs="David" w:hint="cs"/>
          <w:b/>
          <w:bCs/>
          <w:sz w:val="24"/>
          <w:szCs w:val="24"/>
          <w:rtl/>
        </w:rPr>
        <w:t>-  נ  ג  ד  -</w:t>
      </w:r>
    </w:p>
    <w:p w14:paraId="423512D4" w14:textId="77777777" w:rsidR="000C6751" w:rsidRPr="000C6751" w:rsidRDefault="000C6751" w:rsidP="000C6751">
      <w:pPr>
        <w:bidi/>
        <w:spacing w:after="120" w:line="240" w:lineRule="auto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המשיבות</w:t>
      </w:r>
      <w:r w:rsidRPr="000C6751">
        <w:rPr>
          <w:rFonts w:cs="David" w:hint="cs"/>
          <w:b/>
          <w:bCs/>
          <w:sz w:val="24"/>
          <w:szCs w:val="24"/>
          <w:rtl/>
        </w:rPr>
        <w:t xml:space="preserve">: </w:t>
      </w:r>
      <w:r w:rsidRPr="000C6751">
        <w:rPr>
          <w:rFonts w:cs="David" w:hint="cs"/>
          <w:b/>
          <w:bCs/>
          <w:sz w:val="24"/>
          <w:szCs w:val="24"/>
          <w:rtl/>
        </w:rPr>
        <w:tab/>
      </w:r>
      <w:r w:rsidRPr="000C6751">
        <w:rPr>
          <w:rFonts w:cs="David" w:hint="cs"/>
          <w:b/>
          <w:bCs/>
          <w:sz w:val="24"/>
          <w:szCs w:val="24"/>
          <w:rtl/>
        </w:rPr>
        <w:tab/>
        <w:t xml:space="preserve">             1. רכבת ישראל בע"מ</w:t>
      </w:r>
    </w:p>
    <w:p w14:paraId="09202F9A" w14:textId="77777777" w:rsidR="000C6751" w:rsidRPr="000C6751" w:rsidRDefault="000C6751" w:rsidP="000C6751">
      <w:pPr>
        <w:bidi/>
        <w:spacing w:after="0"/>
        <w:rPr>
          <w:rFonts w:cs="David"/>
          <w:sz w:val="24"/>
          <w:szCs w:val="24"/>
          <w:rtl/>
        </w:rPr>
      </w:pPr>
      <w:r w:rsidRPr="000C6751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</w:t>
      </w:r>
      <w:r w:rsidRPr="000C6751">
        <w:rPr>
          <w:rFonts w:cs="David" w:hint="cs"/>
          <w:sz w:val="24"/>
          <w:szCs w:val="24"/>
          <w:rtl/>
        </w:rPr>
        <w:t xml:space="preserve">ע"י ב"כ ממשרד </w:t>
      </w:r>
      <w:proofErr w:type="spellStart"/>
      <w:r w:rsidRPr="000C6751">
        <w:rPr>
          <w:rFonts w:cs="David" w:hint="cs"/>
          <w:sz w:val="24"/>
          <w:szCs w:val="24"/>
          <w:rtl/>
        </w:rPr>
        <w:t>שבלת</w:t>
      </w:r>
      <w:proofErr w:type="spellEnd"/>
      <w:r w:rsidRPr="000C675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0C6751">
        <w:rPr>
          <w:rFonts w:cs="David" w:hint="cs"/>
          <w:sz w:val="24"/>
          <w:szCs w:val="24"/>
          <w:rtl/>
        </w:rPr>
        <w:t>וראב"ד</w:t>
      </w:r>
      <w:proofErr w:type="spellEnd"/>
      <w:r w:rsidRPr="000C6751">
        <w:rPr>
          <w:rFonts w:cs="David" w:hint="cs"/>
          <w:sz w:val="24"/>
          <w:szCs w:val="24"/>
          <w:rtl/>
        </w:rPr>
        <w:t xml:space="preserve">, </w:t>
      </w:r>
      <w:proofErr w:type="spellStart"/>
      <w:r w:rsidRPr="000C6751">
        <w:rPr>
          <w:rFonts w:cs="David" w:hint="cs"/>
          <w:sz w:val="24"/>
          <w:szCs w:val="24"/>
          <w:rtl/>
        </w:rPr>
        <w:t>מגריזו</w:t>
      </w:r>
      <w:proofErr w:type="spellEnd"/>
      <w:r w:rsidRPr="000C6751">
        <w:rPr>
          <w:rFonts w:cs="David" w:hint="cs"/>
          <w:sz w:val="24"/>
          <w:szCs w:val="24"/>
          <w:rtl/>
        </w:rPr>
        <w:t>, בנקל ושות'</w:t>
      </w:r>
    </w:p>
    <w:p w14:paraId="32CEDF98" w14:textId="77777777" w:rsidR="000C6751" w:rsidRPr="000C6751" w:rsidRDefault="000C6751" w:rsidP="000C6751">
      <w:pPr>
        <w:bidi/>
        <w:spacing w:after="0"/>
        <w:rPr>
          <w:rFonts w:cs="David"/>
          <w:sz w:val="24"/>
          <w:szCs w:val="24"/>
          <w:rtl/>
        </w:rPr>
      </w:pPr>
      <w:r w:rsidRPr="000C6751">
        <w:rPr>
          <w:rFonts w:cs="David" w:hint="cs"/>
          <w:sz w:val="24"/>
          <w:szCs w:val="24"/>
          <w:rtl/>
        </w:rPr>
        <w:t xml:space="preserve">                                                      רח'</w:t>
      </w:r>
      <w:r w:rsidRPr="000C6751">
        <w:rPr>
          <w:rFonts w:ascii="Arial" w:hAnsi="Arial" w:cs="David"/>
          <w:color w:val="222222"/>
          <w:sz w:val="24"/>
          <w:szCs w:val="24"/>
          <w:shd w:val="clear" w:color="auto" w:fill="FFFFFF"/>
          <w:rtl/>
        </w:rPr>
        <w:t xml:space="preserve"> </w:t>
      </w:r>
      <w:r w:rsidRPr="000C6751">
        <w:rPr>
          <w:rFonts w:cs="David" w:hint="cs"/>
          <w:sz w:val="24"/>
          <w:szCs w:val="24"/>
          <w:rtl/>
        </w:rPr>
        <w:t>שד' שאול המלך 37, תל אביב יפו, 6492806</w:t>
      </w:r>
    </w:p>
    <w:p w14:paraId="456489FC" w14:textId="77777777" w:rsidR="000C6751" w:rsidRPr="000C6751" w:rsidRDefault="000C6751" w:rsidP="000C6751">
      <w:pPr>
        <w:bidi/>
        <w:spacing w:after="0"/>
        <w:rPr>
          <w:rFonts w:cs="David"/>
          <w:sz w:val="24"/>
          <w:szCs w:val="24"/>
          <w:rtl/>
        </w:rPr>
      </w:pPr>
      <w:r w:rsidRPr="000C6751">
        <w:rPr>
          <w:rFonts w:cs="David" w:hint="cs"/>
          <w:sz w:val="24"/>
          <w:szCs w:val="24"/>
          <w:rtl/>
        </w:rPr>
        <w:t xml:space="preserve">                                                      טל: 03-606-0260; פקס: 03-6060266</w:t>
      </w:r>
    </w:p>
    <w:p w14:paraId="3D0E5221" w14:textId="77777777" w:rsidR="000C6751" w:rsidRPr="000C6751" w:rsidRDefault="000C6751" w:rsidP="000C6751">
      <w:pPr>
        <w:bidi/>
        <w:spacing w:after="120" w:line="240" w:lineRule="auto"/>
        <w:rPr>
          <w:rFonts w:cs="David"/>
          <w:sz w:val="24"/>
          <w:szCs w:val="24"/>
          <w:rtl/>
        </w:rPr>
      </w:pPr>
    </w:p>
    <w:p w14:paraId="69717DB3" w14:textId="77777777" w:rsidR="000C6751" w:rsidRPr="000C6751" w:rsidRDefault="000C6751" w:rsidP="000C6751">
      <w:pPr>
        <w:bidi/>
        <w:spacing w:after="120" w:line="240" w:lineRule="auto"/>
        <w:ind w:left="2113" w:firstLine="720"/>
        <w:rPr>
          <w:rFonts w:cs="David"/>
          <w:b/>
          <w:bCs/>
          <w:sz w:val="24"/>
          <w:szCs w:val="24"/>
        </w:rPr>
      </w:pPr>
      <w:r w:rsidRPr="000C6751">
        <w:rPr>
          <w:rFonts w:cs="David" w:hint="cs"/>
          <w:b/>
          <w:bCs/>
          <w:sz w:val="24"/>
          <w:szCs w:val="24"/>
          <w:rtl/>
        </w:rPr>
        <w:t xml:space="preserve">2. </w:t>
      </w:r>
      <w:bookmarkStart w:id="2" w:name="_Hlk521052530"/>
      <w:r w:rsidRPr="000C6751">
        <w:rPr>
          <w:rFonts w:cs="David" w:hint="cs"/>
          <w:b/>
          <w:bCs/>
          <w:sz w:val="24"/>
          <w:szCs w:val="24"/>
          <w:rtl/>
        </w:rPr>
        <w:t>רפאל מערכות לחימה מתקדמות בע"מ</w:t>
      </w:r>
      <w:bookmarkEnd w:id="2"/>
    </w:p>
    <w:p w14:paraId="41F02155" w14:textId="77777777" w:rsidR="000C6751" w:rsidRPr="000C6751" w:rsidRDefault="000C6751" w:rsidP="000C6751">
      <w:pPr>
        <w:bidi/>
        <w:spacing w:after="0"/>
        <w:ind w:left="2113" w:firstLine="720"/>
        <w:rPr>
          <w:rFonts w:cs="David"/>
          <w:sz w:val="24"/>
          <w:szCs w:val="24"/>
          <w:rtl/>
        </w:rPr>
      </w:pPr>
      <w:r w:rsidRPr="000C6751">
        <w:rPr>
          <w:rFonts w:cs="David" w:hint="cs"/>
          <w:sz w:val="24"/>
          <w:szCs w:val="24"/>
          <w:rtl/>
        </w:rPr>
        <w:t xml:space="preserve">ע"י ב"כ עוה"ד רועי </w:t>
      </w:r>
      <w:proofErr w:type="spellStart"/>
      <w:r w:rsidRPr="000C6751">
        <w:rPr>
          <w:rFonts w:cs="David" w:hint="cs"/>
          <w:sz w:val="24"/>
          <w:szCs w:val="24"/>
          <w:rtl/>
        </w:rPr>
        <w:t>בלכר</w:t>
      </w:r>
      <w:proofErr w:type="spellEnd"/>
    </w:p>
    <w:p w14:paraId="343B8389" w14:textId="77777777" w:rsidR="000C6751" w:rsidRPr="000C6751" w:rsidRDefault="000C6751" w:rsidP="000C6751">
      <w:pPr>
        <w:bidi/>
        <w:spacing w:after="0"/>
        <w:ind w:left="2113" w:firstLine="720"/>
        <w:rPr>
          <w:rFonts w:cs="David"/>
          <w:sz w:val="24"/>
          <w:szCs w:val="24"/>
          <w:rtl/>
        </w:rPr>
      </w:pPr>
      <w:proofErr w:type="spellStart"/>
      <w:r w:rsidRPr="000C6751">
        <w:rPr>
          <w:rFonts w:cs="David" w:hint="cs"/>
          <w:sz w:val="24"/>
          <w:szCs w:val="24"/>
          <w:rtl/>
        </w:rPr>
        <w:t>קריספין</w:t>
      </w:r>
      <w:proofErr w:type="spellEnd"/>
      <w:r w:rsidRPr="000C6751">
        <w:rPr>
          <w:rFonts w:cs="David" w:hint="cs"/>
          <w:sz w:val="24"/>
          <w:szCs w:val="24"/>
          <w:rtl/>
        </w:rPr>
        <w:t xml:space="preserve">, רובינשטיין, </w:t>
      </w:r>
      <w:proofErr w:type="spellStart"/>
      <w:r w:rsidRPr="000C6751">
        <w:rPr>
          <w:rFonts w:cs="David" w:hint="cs"/>
          <w:sz w:val="24"/>
          <w:szCs w:val="24"/>
          <w:rtl/>
        </w:rPr>
        <w:t>בלכר</w:t>
      </w:r>
      <w:proofErr w:type="spellEnd"/>
      <w:r w:rsidRPr="000C6751">
        <w:rPr>
          <w:rFonts w:cs="David" w:hint="cs"/>
          <w:sz w:val="24"/>
          <w:szCs w:val="24"/>
          <w:rtl/>
        </w:rPr>
        <w:t xml:space="preserve"> ושות'</w:t>
      </w:r>
    </w:p>
    <w:p w14:paraId="6A31E773" w14:textId="77777777" w:rsidR="000C6751" w:rsidRPr="000C6751" w:rsidRDefault="000C6751" w:rsidP="000C6751">
      <w:pPr>
        <w:bidi/>
        <w:spacing w:after="0"/>
        <w:ind w:left="2113" w:firstLine="720"/>
        <w:rPr>
          <w:rFonts w:cs="David"/>
          <w:sz w:val="24"/>
          <w:szCs w:val="24"/>
          <w:rtl/>
        </w:rPr>
      </w:pPr>
      <w:r w:rsidRPr="000C6751">
        <w:rPr>
          <w:rFonts w:cs="David" w:hint="cs"/>
          <w:sz w:val="24"/>
          <w:szCs w:val="24"/>
          <w:rtl/>
        </w:rPr>
        <w:t xml:space="preserve">מגדל </w:t>
      </w:r>
      <w:proofErr w:type="spellStart"/>
      <w:r w:rsidRPr="000C6751">
        <w:rPr>
          <w:rFonts w:cs="David" w:hint="cs"/>
          <w:sz w:val="24"/>
          <w:szCs w:val="24"/>
          <w:rtl/>
        </w:rPr>
        <w:t>ב.ס.ר</w:t>
      </w:r>
      <w:proofErr w:type="spellEnd"/>
      <w:r w:rsidRPr="000C6751">
        <w:rPr>
          <w:rFonts w:cs="David" w:hint="cs"/>
          <w:sz w:val="24"/>
          <w:szCs w:val="24"/>
          <w:rtl/>
        </w:rPr>
        <w:t xml:space="preserve"> 4, רח' מצדה 7, בני ברק, 5126237</w:t>
      </w:r>
    </w:p>
    <w:p w14:paraId="178907F6" w14:textId="77777777" w:rsidR="000C6751" w:rsidRPr="000C6751" w:rsidRDefault="000C6751" w:rsidP="000C6751">
      <w:pPr>
        <w:bidi/>
        <w:spacing w:after="0"/>
        <w:ind w:left="2113" w:firstLine="720"/>
        <w:rPr>
          <w:rFonts w:cs="David"/>
          <w:sz w:val="24"/>
          <w:szCs w:val="24"/>
          <w:rtl/>
        </w:rPr>
      </w:pPr>
      <w:r w:rsidRPr="000C6751">
        <w:rPr>
          <w:rFonts w:cs="David" w:hint="cs"/>
          <w:sz w:val="24"/>
          <w:szCs w:val="24"/>
          <w:rtl/>
        </w:rPr>
        <w:t>טל: 073-3202021; פקס: 073-3202031</w:t>
      </w:r>
    </w:p>
    <w:p w14:paraId="7F033265" w14:textId="77777777" w:rsidR="000C6751" w:rsidRPr="000C6751" w:rsidRDefault="000C6751" w:rsidP="000C6751">
      <w:pPr>
        <w:bidi/>
        <w:spacing w:after="120" w:line="240" w:lineRule="auto"/>
        <w:ind w:left="2113" w:firstLine="720"/>
        <w:rPr>
          <w:rFonts w:cs="David"/>
          <w:sz w:val="24"/>
          <w:szCs w:val="24"/>
          <w:rtl/>
        </w:rPr>
      </w:pPr>
    </w:p>
    <w:p w14:paraId="38B13837" w14:textId="77777777" w:rsidR="000C6751" w:rsidRPr="000C6751" w:rsidRDefault="000C6751" w:rsidP="000C6751">
      <w:pPr>
        <w:bidi/>
        <w:spacing w:after="120" w:line="240" w:lineRule="auto"/>
        <w:ind w:left="2113" w:firstLine="720"/>
        <w:rPr>
          <w:rFonts w:cs="David"/>
          <w:sz w:val="24"/>
          <w:szCs w:val="24"/>
          <w:rtl/>
        </w:rPr>
      </w:pPr>
      <w:r w:rsidRPr="000C6751">
        <w:rPr>
          <w:rFonts w:cs="David" w:hint="cs"/>
          <w:b/>
          <w:bCs/>
          <w:sz w:val="24"/>
          <w:szCs w:val="24"/>
          <w:rtl/>
        </w:rPr>
        <w:t>3</w:t>
      </w:r>
      <w:r w:rsidRPr="000C6751">
        <w:rPr>
          <w:rFonts w:cs="David" w:hint="cs"/>
          <w:sz w:val="24"/>
          <w:szCs w:val="24"/>
          <w:rtl/>
        </w:rPr>
        <w:t xml:space="preserve">. </w:t>
      </w:r>
      <w:r>
        <w:rPr>
          <w:rFonts w:cs="David" w:hint="cs"/>
          <w:b/>
          <w:bCs/>
          <w:sz w:val="24"/>
          <w:szCs w:val="24"/>
          <w:rtl/>
        </w:rPr>
        <w:t xml:space="preserve">מדינת ישראל, משרד האוצר </w:t>
      </w:r>
      <w:r>
        <w:rPr>
          <w:rFonts w:cs="David"/>
          <w:b/>
          <w:bCs/>
          <w:sz w:val="24"/>
          <w:szCs w:val="24"/>
          <w:rtl/>
        </w:rPr>
        <w:t>–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מ</w:t>
      </w:r>
      <w:r w:rsidR="00D92E25">
        <w:rPr>
          <w:rFonts w:cs="David" w:hint="cs"/>
          <w:b/>
          <w:bCs/>
          <w:sz w:val="24"/>
          <w:szCs w:val="24"/>
          <w:rtl/>
        </w:rPr>
        <w:t>י</w:t>
      </w:r>
      <w:r>
        <w:rPr>
          <w:rFonts w:cs="David" w:hint="cs"/>
          <w:b/>
          <w:bCs/>
          <w:sz w:val="24"/>
          <w:szCs w:val="24"/>
          <w:rtl/>
        </w:rPr>
        <w:t>נהל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הרכש הממשלתי </w:t>
      </w:r>
    </w:p>
    <w:p w14:paraId="01C662A3" w14:textId="77777777" w:rsidR="000C6751" w:rsidRPr="000C6751" w:rsidRDefault="000C6751" w:rsidP="000C6751">
      <w:pPr>
        <w:bidi/>
        <w:spacing w:after="0"/>
        <w:ind w:left="2113" w:firstLine="720"/>
        <w:rPr>
          <w:rFonts w:cs="David"/>
          <w:sz w:val="24"/>
          <w:szCs w:val="24"/>
          <w:rtl/>
        </w:rPr>
      </w:pPr>
      <w:r w:rsidRPr="000C6751">
        <w:rPr>
          <w:rFonts w:cs="David" w:hint="cs"/>
          <w:sz w:val="24"/>
          <w:szCs w:val="24"/>
          <w:rtl/>
        </w:rPr>
        <w:t>ע"י ב"כ מפרקליטות מחוז מרכז (אזרחי)</w:t>
      </w:r>
    </w:p>
    <w:p w14:paraId="32C2B3B9" w14:textId="77777777" w:rsidR="000C6751" w:rsidRPr="000C6751" w:rsidRDefault="000C6751" w:rsidP="000C6751">
      <w:pPr>
        <w:bidi/>
        <w:spacing w:after="0"/>
        <w:ind w:left="2113" w:firstLine="720"/>
        <w:rPr>
          <w:rFonts w:cs="David"/>
          <w:sz w:val="24"/>
          <w:szCs w:val="24"/>
          <w:rtl/>
        </w:rPr>
      </w:pPr>
      <w:r w:rsidRPr="000C6751">
        <w:rPr>
          <w:rFonts w:cs="David" w:hint="cs"/>
          <w:sz w:val="24"/>
          <w:szCs w:val="24"/>
          <w:rtl/>
        </w:rPr>
        <w:t>בית קרדן, דרך מנחם בגין 154, תל אביב</w:t>
      </w:r>
    </w:p>
    <w:p w14:paraId="72759600" w14:textId="77777777" w:rsidR="000C6751" w:rsidRPr="000C6751" w:rsidRDefault="000C6751" w:rsidP="000C6751">
      <w:pPr>
        <w:bidi/>
        <w:spacing w:after="0"/>
        <w:ind w:left="2113" w:firstLine="720"/>
        <w:rPr>
          <w:rFonts w:cs="David"/>
          <w:sz w:val="24"/>
          <w:szCs w:val="24"/>
          <w:rtl/>
        </w:rPr>
      </w:pPr>
      <w:r w:rsidRPr="000C6751">
        <w:rPr>
          <w:rFonts w:cs="David" w:hint="cs"/>
          <w:sz w:val="24"/>
          <w:szCs w:val="24"/>
          <w:rtl/>
        </w:rPr>
        <w:t>ת.ד 33260 מיקוד 6492107</w:t>
      </w:r>
    </w:p>
    <w:p w14:paraId="24086E05" w14:textId="77777777" w:rsidR="000C6751" w:rsidRPr="000C6751" w:rsidRDefault="000C6751" w:rsidP="000C6751">
      <w:pPr>
        <w:bidi/>
        <w:spacing w:after="0"/>
        <w:ind w:left="2113" w:firstLine="720"/>
        <w:rPr>
          <w:rFonts w:cs="David"/>
          <w:sz w:val="24"/>
          <w:szCs w:val="24"/>
          <w:rtl/>
        </w:rPr>
      </w:pPr>
      <w:r w:rsidRPr="000C6751">
        <w:rPr>
          <w:rFonts w:cs="David" w:hint="cs"/>
          <w:sz w:val="24"/>
          <w:szCs w:val="24"/>
          <w:rtl/>
        </w:rPr>
        <w:t xml:space="preserve">טל: 073-3736262; פקס: </w:t>
      </w:r>
      <w:r w:rsidRPr="000C6751">
        <w:rPr>
          <w:rFonts w:ascii="David" w:hAnsi="David" w:cs="David" w:hint="cs"/>
          <w:sz w:val="24"/>
          <w:szCs w:val="24"/>
        </w:rPr>
        <w:t>02-6468017</w:t>
      </w:r>
    </w:p>
    <w:p w14:paraId="72717E92" w14:textId="77777777" w:rsidR="000C6751" w:rsidRDefault="000C6751" w:rsidP="000C6751">
      <w:pPr>
        <w:bidi/>
        <w:spacing w:after="0" w:line="240" w:lineRule="auto"/>
        <w:rPr>
          <w:b/>
          <w:bCs/>
          <w:rtl/>
        </w:rPr>
      </w:pPr>
    </w:p>
    <w:p w14:paraId="07118F31" w14:textId="77777777" w:rsidR="00DC568C" w:rsidRPr="001B3492" w:rsidRDefault="008921DA" w:rsidP="00134F15">
      <w:pPr>
        <w:bidi/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תגובה מטעם המשיבה 3 לבקשה למתן צו ביניים</w:t>
      </w:r>
      <w:r w:rsidRPr="001B3492">
        <w:rPr>
          <w:rFonts w:cs="David"/>
          <w:b/>
          <w:bCs/>
          <w:sz w:val="32"/>
          <w:szCs w:val="32"/>
          <w:u w:val="single"/>
          <w:rtl/>
        </w:rPr>
        <w:t xml:space="preserve"> </w:t>
      </w:r>
    </w:p>
    <w:p w14:paraId="47AF10DC" w14:textId="77777777" w:rsidR="00DC568C" w:rsidRPr="005A126D" w:rsidRDefault="00DC568C" w:rsidP="00D92E25">
      <w:pPr>
        <w:tabs>
          <w:tab w:val="left" w:pos="720"/>
          <w:tab w:val="left" w:pos="1440"/>
          <w:tab w:val="left" w:pos="2160"/>
          <w:tab w:val="left" w:pos="2880"/>
        </w:tabs>
        <w:bidi/>
        <w:spacing w:before="24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5A126D">
        <w:rPr>
          <w:rFonts w:cs="David"/>
          <w:b/>
          <w:bCs/>
          <w:sz w:val="24"/>
          <w:szCs w:val="24"/>
          <w:rtl/>
        </w:rPr>
        <w:t>בהתאם להחלטת בית המשפט הנכבד מ</w:t>
      </w:r>
      <w:r w:rsidR="008921DA">
        <w:rPr>
          <w:rFonts w:cs="David" w:hint="cs"/>
          <w:b/>
          <w:bCs/>
          <w:sz w:val="24"/>
          <w:szCs w:val="24"/>
          <w:rtl/>
        </w:rPr>
        <w:t>תאריך 0</w:t>
      </w:r>
      <w:r w:rsidR="00730963">
        <w:rPr>
          <w:rFonts w:cs="David" w:hint="cs"/>
          <w:b/>
          <w:bCs/>
          <w:sz w:val="24"/>
          <w:szCs w:val="24"/>
          <w:rtl/>
        </w:rPr>
        <w:t>7</w:t>
      </w:r>
      <w:r w:rsidR="008921DA">
        <w:rPr>
          <w:rFonts w:cs="David" w:hint="cs"/>
          <w:b/>
          <w:bCs/>
          <w:sz w:val="24"/>
          <w:szCs w:val="24"/>
          <w:rtl/>
        </w:rPr>
        <w:t xml:space="preserve">/08/2018 </w:t>
      </w:r>
      <w:r w:rsidRPr="005A126D">
        <w:rPr>
          <w:rFonts w:cs="David"/>
          <w:b/>
          <w:bCs/>
          <w:sz w:val="24"/>
          <w:szCs w:val="24"/>
          <w:rtl/>
        </w:rPr>
        <w:t>מתכבד</w:t>
      </w:r>
      <w:r w:rsidR="008921DA">
        <w:rPr>
          <w:rFonts w:cs="David" w:hint="cs"/>
          <w:b/>
          <w:bCs/>
          <w:sz w:val="24"/>
          <w:szCs w:val="24"/>
          <w:rtl/>
        </w:rPr>
        <w:t xml:space="preserve">ת מדינת ישראל - משרד האוצר - </w:t>
      </w:r>
      <w:proofErr w:type="spellStart"/>
      <w:r w:rsidR="008921DA">
        <w:rPr>
          <w:rFonts w:cs="David" w:hint="cs"/>
          <w:b/>
          <w:bCs/>
          <w:sz w:val="24"/>
          <w:szCs w:val="24"/>
          <w:rtl/>
        </w:rPr>
        <w:t>מינהל</w:t>
      </w:r>
      <w:proofErr w:type="spellEnd"/>
      <w:r w:rsidR="008921DA">
        <w:rPr>
          <w:rFonts w:cs="David" w:hint="cs"/>
          <w:b/>
          <w:bCs/>
          <w:sz w:val="24"/>
          <w:szCs w:val="24"/>
          <w:rtl/>
        </w:rPr>
        <w:t xml:space="preserve"> הרכש הממשלתי (להלן: "</w:t>
      </w:r>
      <w:proofErr w:type="spellStart"/>
      <w:r w:rsidR="008921DA">
        <w:rPr>
          <w:rFonts w:cs="David" w:hint="cs"/>
          <w:b/>
          <w:bCs/>
          <w:sz w:val="24"/>
          <w:szCs w:val="24"/>
          <w:rtl/>
        </w:rPr>
        <w:t>מינהל</w:t>
      </w:r>
      <w:proofErr w:type="spellEnd"/>
      <w:r w:rsidR="008921DA">
        <w:rPr>
          <w:rFonts w:cs="David" w:hint="cs"/>
          <w:b/>
          <w:bCs/>
          <w:sz w:val="24"/>
          <w:szCs w:val="24"/>
          <w:rtl/>
        </w:rPr>
        <w:t xml:space="preserve"> הרכש") להגיש </w:t>
      </w:r>
      <w:r w:rsidR="00730963">
        <w:rPr>
          <w:rFonts w:cs="David" w:hint="cs"/>
          <w:b/>
          <w:bCs/>
          <w:sz w:val="24"/>
          <w:szCs w:val="24"/>
          <w:rtl/>
        </w:rPr>
        <w:t xml:space="preserve">הבהרות </w:t>
      </w:r>
      <w:r w:rsidR="00A70E80">
        <w:rPr>
          <w:rFonts w:cs="David" w:hint="cs"/>
          <w:b/>
          <w:bCs/>
          <w:sz w:val="24"/>
          <w:szCs w:val="24"/>
          <w:rtl/>
        </w:rPr>
        <w:t>כדלקמן:</w:t>
      </w:r>
    </w:p>
    <w:p w14:paraId="22269B65" w14:textId="77777777" w:rsidR="00D92E25" w:rsidRPr="001E32D2" w:rsidRDefault="00D92E25" w:rsidP="00D92E25">
      <w:pPr>
        <w:widowControl w:val="0"/>
        <w:bidi/>
        <w:spacing w:before="240"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1E32D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משמעות זכייתה של </w:t>
      </w:r>
      <w:proofErr w:type="spellStart"/>
      <w:r w:rsidRPr="001E32D2">
        <w:rPr>
          <w:rFonts w:ascii="David" w:hAnsi="David" w:cs="David" w:hint="cs"/>
          <w:b/>
          <w:bCs/>
          <w:sz w:val="24"/>
          <w:szCs w:val="24"/>
          <w:u w:val="single"/>
          <w:rtl/>
        </w:rPr>
        <w:t>אלתא</w:t>
      </w:r>
      <w:proofErr w:type="spellEnd"/>
      <w:r w:rsidRPr="001E32D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במעמד כשיר שני </w:t>
      </w:r>
    </w:p>
    <w:p w14:paraId="3E243281" w14:textId="77777777" w:rsidR="00D92E25" w:rsidRDefault="001E32D2" w:rsidP="000F2D8E">
      <w:pPr>
        <w:widowControl w:val="0"/>
        <w:numPr>
          <w:ilvl w:val="0"/>
          <w:numId w:val="3"/>
        </w:numPr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לשאלת בית המשפט בנוגע למש</w:t>
      </w:r>
      <w:ins w:id="3" w:author="Amit Ashkenazi" w:date="2018-08-13T16:01:00Z">
        <w:r w:rsidR="000F2D8E">
          <w:rPr>
            <w:rFonts w:ascii="David" w:hAnsi="David" w:cs="David" w:hint="cs"/>
            <w:sz w:val="24"/>
            <w:szCs w:val="24"/>
            <w:rtl/>
          </w:rPr>
          <w:t>מ</w:t>
        </w:r>
      </w:ins>
      <w:r>
        <w:rPr>
          <w:rFonts w:ascii="David" w:hAnsi="David" w:cs="David" w:hint="cs"/>
          <w:sz w:val="24"/>
          <w:szCs w:val="24"/>
          <w:rtl/>
        </w:rPr>
        <w:t xml:space="preserve">עות זכייתה של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אלתא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במע</w:t>
      </w:r>
      <w:ins w:id="4" w:author="Amit Ashkenazi" w:date="2018-08-13T16:02:00Z">
        <w:r w:rsidR="000F2D8E">
          <w:rPr>
            <w:rFonts w:ascii="David" w:hAnsi="David" w:cs="David" w:hint="cs"/>
            <w:sz w:val="24"/>
            <w:szCs w:val="24"/>
            <w:rtl/>
          </w:rPr>
          <w:t>מ</w:t>
        </w:r>
      </w:ins>
      <w:r>
        <w:rPr>
          <w:rFonts w:ascii="David" w:hAnsi="David" w:cs="David" w:hint="cs"/>
          <w:sz w:val="24"/>
          <w:szCs w:val="24"/>
          <w:rtl/>
        </w:rPr>
        <w:t>ד "כשיר שני", הרי ש</w:t>
      </w:r>
      <w:r w:rsidR="00730963" w:rsidRPr="00730963">
        <w:rPr>
          <w:rFonts w:ascii="David" w:hAnsi="David" w:cs="David"/>
          <w:sz w:val="24"/>
          <w:szCs w:val="24"/>
          <w:rtl/>
        </w:rPr>
        <w:t>בהתאם להוראות סעיף 0.17 ל</w:t>
      </w:r>
      <w:r w:rsidR="00D92E25">
        <w:rPr>
          <w:rFonts w:ascii="David" w:hAnsi="David" w:cs="David"/>
          <w:sz w:val="24"/>
          <w:szCs w:val="24"/>
          <w:rtl/>
        </w:rPr>
        <w:t>מ</w:t>
      </w:r>
      <w:r w:rsidR="00730963" w:rsidRPr="00355D14">
        <w:rPr>
          <w:rFonts w:ascii="David" w:hAnsi="David" w:cs="David"/>
          <w:sz w:val="24"/>
          <w:szCs w:val="24"/>
          <w:rtl/>
        </w:rPr>
        <w:t>כ</w:t>
      </w:r>
      <w:r w:rsidR="00D92E25">
        <w:rPr>
          <w:rFonts w:ascii="David" w:hAnsi="David" w:cs="David" w:hint="cs"/>
          <w:sz w:val="24"/>
          <w:szCs w:val="24"/>
          <w:rtl/>
        </w:rPr>
        <w:t>ר</w:t>
      </w:r>
      <w:r w:rsidR="00730963" w:rsidRPr="00355D14">
        <w:rPr>
          <w:rFonts w:ascii="David" w:hAnsi="David" w:cs="David"/>
          <w:sz w:val="24"/>
          <w:szCs w:val="24"/>
          <w:rtl/>
        </w:rPr>
        <w:t>ז</w:t>
      </w:r>
      <w:r w:rsidR="00730963">
        <w:rPr>
          <w:rFonts w:ascii="David" w:hAnsi="David" w:cs="David" w:hint="cs"/>
          <w:sz w:val="24"/>
          <w:szCs w:val="24"/>
          <w:rtl/>
        </w:rPr>
        <w:t xml:space="preserve"> מרכזי </w:t>
      </w:r>
      <w:r w:rsidR="00730963" w:rsidRPr="00355D14">
        <w:rPr>
          <w:rFonts w:ascii="David" w:hAnsi="David" w:cs="David"/>
          <w:sz w:val="24"/>
          <w:szCs w:val="24"/>
          <w:rtl/>
        </w:rPr>
        <w:t>29-2014 לאספקת תשתיות, ידע ושירותים מתקדמים לגוף ה-</w:t>
      </w:r>
      <w:r w:rsidR="00730963" w:rsidRPr="00355D14">
        <w:rPr>
          <w:rFonts w:ascii="David" w:hAnsi="David" w:cs="David"/>
          <w:sz w:val="24"/>
          <w:szCs w:val="24"/>
        </w:rPr>
        <w:t>CERT</w:t>
      </w:r>
      <w:r w:rsidR="00730963" w:rsidRPr="00355D14">
        <w:rPr>
          <w:rFonts w:ascii="David" w:hAnsi="David" w:cs="David"/>
          <w:sz w:val="24"/>
          <w:szCs w:val="24"/>
          <w:rtl/>
        </w:rPr>
        <w:t xml:space="preserve"> הלאומי</w:t>
      </w:r>
      <w:r w:rsidR="00730963">
        <w:rPr>
          <w:rFonts w:ascii="David" w:hAnsi="David" w:cs="David" w:hint="cs"/>
          <w:sz w:val="24"/>
          <w:szCs w:val="24"/>
          <w:rtl/>
        </w:rPr>
        <w:t xml:space="preserve"> (להלן: "</w:t>
      </w:r>
      <w:r w:rsidR="00730963">
        <w:rPr>
          <w:rFonts w:ascii="David" w:hAnsi="David" w:cs="David" w:hint="cs"/>
          <w:b/>
          <w:bCs/>
          <w:sz w:val="24"/>
          <w:szCs w:val="24"/>
          <w:rtl/>
        </w:rPr>
        <w:t>המכרז</w:t>
      </w:r>
      <w:r w:rsidR="00730963">
        <w:rPr>
          <w:rFonts w:ascii="David" w:hAnsi="David" w:cs="David" w:hint="cs"/>
          <w:sz w:val="24"/>
          <w:szCs w:val="24"/>
          <w:rtl/>
        </w:rPr>
        <w:t>")</w:t>
      </w:r>
      <w:r w:rsidR="00730963" w:rsidRPr="00730963">
        <w:rPr>
          <w:rFonts w:ascii="David" w:hAnsi="David" w:cs="David"/>
          <w:sz w:val="24"/>
          <w:szCs w:val="24"/>
          <w:rtl/>
        </w:rPr>
        <w:t xml:space="preserve">, ההכרזה על </w:t>
      </w:r>
      <w:proofErr w:type="spellStart"/>
      <w:r w:rsidR="00730963" w:rsidRPr="00730963">
        <w:rPr>
          <w:rFonts w:ascii="David" w:hAnsi="David" w:cs="David"/>
          <w:sz w:val="24"/>
          <w:szCs w:val="24"/>
          <w:rtl/>
        </w:rPr>
        <w:t>אלתא</w:t>
      </w:r>
      <w:proofErr w:type="spellEnd"/>
      <w:r w:rsidR="00730963" w:rsidRPr="00730963">
        <w:rPr>
          <w:rFonts w:ascii="David" w:hAnsi="David" w:cs="David"/>
          <w:sz w:val="24"/>
          <w:szCs w:val="24"/>
          <w:rtl/>
        </w:rPr>
        <w:t xml:space="preserve"> ככשיר שני</w:t>
      </w:r>
      <w:r w:rsidR="00730963">
        <w:rPr>
          <w:rFonts w:ascii="David" w:hAnsi="David" w:cs="David" w:hint="cs"/>
          <w:sz w:val="24"/>
          <w:szCs w:val="24"/>
          <w:rtl/>
        </w:rPr>
        <w:t xml:space="preserve"> מקנה</w:t>
      </w:r>
      <w:r w:rsidR="00730963" w:rsidRPr="00730963">
        <w:rPr>
          <w:rFonts w:ascii="David" w:hAnsi="David" w:cs="David"/>
          <w:sz w:val="24"/>
          <w:szCs w:val="24"/>
          <w:rtl/>
        </w:rPr>
        <w:t xml:space="preserve"> </w:t>
      </w:r>
      <w:r w:rsidR="00730963">
        <w:rPr>
          <w:rFonts w:ascii="David" w:hAnsi="David" w:cs="David" w:hint="cs"/>
          <w:sz w:val="24"/>
          <w:szCs w:val="24"/>
          <w:rtl/>
        </w:rPr>
        <w:t>את</w:t>
      </w:r>
      <w:r w:rsidR="00730963" w:rsidRPr="00730963">
        <w:rPr>
          <w:rFonts w:ascii="David" w:hAnsi="David" w:cs="David"/>
          <w:sz w:val="24"/>
          <w:szCs w:val="24"/>
          <w:rtl/>
        </w:rPr>
        <w:t xml:space="preserve"> האפשרות לבחור בה כזוכה במכרז </w:t>
      </w:r>
      <w:r w:rsidR="00730963" w:rsidRPr="00730963">
        <w:rPr>
          <w:rFonts w:ascii="David" w:hAnsi="David" w:cs="David"/>
          <w:sz w:val="24"/>
          <w:szCs w:val="24"/>
          <w:u w:val="single"/>
          <w:rtl/>
        </w:rPr>
        <w:t>במקום</w:t>
      </w:r>
      <w:r w:rsidR="00730963">
        <w:rPr>
          <w:rFonts w:ascii="David" w:hAnsi="David" w:cs="David"/>
          <w:sz w:val="24"/>
          <w:szCs w:val="24"/>
          <w:rtl/>
        </w:rPr>
        <w:t xml:space="preserve"> הזוכה </w:t>
      </w:r>
      <w:r w:rsidR="00D92E25">
        <w:rPr>
          <w:rFonts w:ascii="David" w:hAnsi="David" w:cs="David" w:hint="cs"/>
          <w:sz w:val="24"/>
          <w:szCs w:val="24"/>
          <w:rtl/>
        </w:rPr>
        <w:t>שדורגה במקום הראשון במכרז -</w:t>
      </w:r>
      <w:r w:rsidR="00730963">
        <w:rPr>
          <w:rFonts w:ascii="David" w:hAnsi="David" w:cs="David" w:hint="cs"/>
          <w:sz w:val="24"/>
          <w:szCs w:val="24"/>
          <w:rtl/>
        </w:rPr>
        <w:t xml:space="preserve"> </w:t>
      </w:r>
      <w:r w:rsidR="00730963" w:rsidRPr="00355D14">
        <w:rPr>
          <w:rFonts w:ascii="David" w:hAnsi="David" w:cs="David"/>
          <w:sz w:val="24"/>
          <w:szCs w:val="24"/>
          <w:rtl/>
        </w:rPr>
        <w:t xml:space="preserve">המשיבה 2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רפאל מערכות לחימה מתקדמות בע"מ </w:t>
      </w:r>
      <w:r w:rsidR="00730963" w:rsidRPr="00355D14">
        <w:rPr>
          <w:rFonts w:ascii="David" w:hAnsi="David" w:cs="David"/>
          <w:sz w:val="24"/>
          <w:szCs w:val="24"/>
          <w:rtl/>
        </w:rPr>
        <w:t>(להלן גם: "</w:t>
      </w:r>
      <w:r w:rsidR="00730963" w:rsidRPr="00355D14">
        <w:rPr>
          <w:rFonts w:ascii="David" w:hAnsi="David" w:cs="David"/>
          <w:b/>
          <w:bCs/>
          <w:sz w:val="24"/>
          <w:szCs w:val="24"/>
          <w:rtl/>
        </w:rPr>
        <w:t>רפאל</w:t>
      </w:r>
      <w:r w:rsidR="00730963" w:rsidRPr="00355D14">
        <w:rPr>
          <w:rFonts w:ascii="David" w:hAnsi="David" w:cs="David"/>
          <w:sz w:val="24"/>
          <w:szCs w:val="24"/>
          <w:rtl/>
        </w:rPr>
        <w:t>")</w:t>
      </w:r>
      <w:r w:rsidR="00730963" w:rsidRPr="00730963">
        <w:rPr>
          <w:rFonts w:ascii="David" w:hAnsi="David" w:cs="David"/>
          <w:sz w:val="24"/>
          <w:szCs w:val="24"/>
          <w:rtl/>
        </w:rPr>
        <w:t>, במקרה בו רפאל לא עמדה בדרישות המכרז או שנהגה שלא בתום לב</w:t>
      </w:r>
      <w:r w:rsidR="00730963" w:rsidRPr="00730963">
        <w:rPr>
          <w:rFonts w:ascii="David" w:hAnsi="David" w:cs="David"/>
          <w:sz w:val="24"/>
          <w:szCs w:val="24"/>
        </w:rPr>
        <w:t>.</w:t>
      </w:r>
      <w:r w:rsidR="00730963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DB25D47" w14:textId="77777777" w:rsidR="00355D14" w:rsidRDefault="00730963" w:rsidP="00D92E25">
      <w:pPr>
        <w:widowControl w:val="0"/>
        <w:numPr>
          <w:ilvl w:val="0"/>
          <w:numId w:val="3"/>
        </w:numPr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r w:rsidRPr="00730963">
        <w:rPr>
          <w:rFonts w:ascii="David" w:hAnsi="David" w:cs="David"/>
          <w:sz w:val="24"/>
          <w:szCs w:val="24"/>
          <w:rtl/>
        </w:rPr>
        <w:t xml:space="preserve">ועדת המכרזים לא מימשה אפשרות זו, </w:t>
      </w:r>
      <w:r>
        <w:rPr>
          <w:rFonts w:ascii="David" w:hAnsi="David" w:cs="David" w:hint="cs"/>
          <w:sz w:val="24"/>
          <w:szCs w:val="24"/>
          <w:rtl/>
        </w:rPr>
        <w:t xml:space="preserve">ובהתאם </w:t>
      </w:r>
      <w:r w:rsidR="00D92E25">
        <w:rPr>
          <w:rFonts w:ascii="David" w:hAnsi="David" w:cs="David" w:hint="cs"/>
          <w:sz w:val="24"/>
          <w:szCs w:val="24"/>
          <w:rtl/>
        </w:rPr>
        <w:t>רפאל הינה</w:t>
      </w:r>
      <w:r w:rsidR="00454CE7">
        <w:rPr>
          <w:rFonts w:ascii="David" w:hAnsi="David" w:cs="David" w:hint="cs"/>
          <w:sz w:val="24"/>
          <w:szCs w:val="24"/>
          <w:rtl/>
        </w:rPr>
        <w:t xml:space="preserve"> זוכה יחידה במכרז, ו</w:t>
      </w:r>
      <w:r w:rsidRPr="00730963">
        <w:rPr>
          <w:rFonts w:ascii="David" w:hAnsi="David" w:cs="David"/>
          <w:sz w:val="24"/>
          <w:szCs w:val="24"/>
          <w:rtl/>
        </w:rPr>
        <w:t>העותרת לא יכ</w:t>
      </w:r>
      <w:r w:rsidR="00D92E25">
        <w:rPr>
          <w:rFonts w:ascii="David" w:hAnsi="David" w:cs="David" w:hint="cs"/>
          <w:sz w:val="24"/>
          <w:szCs w:val="24"/>
          <w:rtl/>
        </w:rPr>
        <w:t>ו</w:t>
      </w:r>
      <w:r w:rsidRPr="00730963">
        <w:rPr>
          <w:rFonts w:ascii="David" w:hAnsi="David" w:cs="David"/>
          <w:sz w:val="24"/>
          <w:szCs w:val="24"/>
          <w:rtl/>
        </w:rPr>
        <w:t>לה להציע לגופי ממשלה הצעות מכוח המכרז</w:t>
      </w:r>
      <w:r w:rsidR="00355D14" w:rsidRPr="00730963">
        <w:rPr>
          <w:rFonts w:ascii="David" w:hAnsi="David" w:cs="David"/>
          <w:sz w:val="24"/>
          <w:szCs w:val="24"/>
          <w:rtl/>
        </w:rPr>
        <w:t>.</w:t>
      </w:r>
    </w:p>
    <w:p w14:paraId="0EB11B2D" w14:textId="77777777" w:rsidR="00D92E25" w:rsidRPr="00C2759D" w:rsidRDefault="00D92E25" w:rsidP="00D92E25">
      <w:pPr>
        <w:widowControl w:val="0"/>
        <w:bidi/>
        <w:spacing w:before="240"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C2759D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השלכות רוחב</w:t>
      </w:r>
      <w:r w:rsidR="00C56914" w:rsidRPr="00C2759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והתקשרויות נוספות </w:t>
      </w:r>
    </w:p>
    <w:p w14:paraId="3B6C5188" w14:textId="77777777" w:rsidR="001E32D2" w:rsidRDefault="001E32D2" w:rsidP="00456052">
      <w:pPr>
        <w:widowControl w:val="0"/>
        <w:numPr>
          <w:ilvl w:val="0"/>
          <w:numId w:val="3"/>
        </w:numPr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לשאלת בית המשפט אודות משרדי ממשלה שמקבלים את השירותים הרלוונטיים בהתאם למכרז, הרי ש</w:t>
      </w:r>
      <w:r w:rsidR="00805BF2">
        <w:rPr>
          <w:rFonts w:ascii="David" w:hAnsi="David" w:cs="David" w:hint="cs"/>
          <w:sz w:val="24"/>
          <w:szCs w:val="24"/>
          <w:rtl/>
        </w:rPr>
        <w:t>נכון להיום מכוסים ב-</w:t>
      </w:r>
      <w:r w:rsidR="00805BF2" w:rsidRPr="009804B4">
        <w:rPr>
          <w:rFonts w:ascii="David" w:hAnsi="David" w:cs="David"/>
          <w:sz w:val="24"/>
          <w:szCs w:val="24"/>
        </w:rPr>
        <w:t>CERT</w:t>
      </w:r>
      <w:r w:rsidR="00805BF2">
        <w:rPr>
          <w:rFonts w:ascii="David" w:hAnsi="David" w:cs="David" w:hint="cs"/>
          <w:sz w:val="24"/>
          <w:szCs w:val="24"/>
          <w:rtl/>
        </w:rPr>
        <w:t xml:space="preserve"> באמצעות ה-</w:t>
      </w:r>
      <w:r w:rsidR="00805BF2" w:rsidRPr="009804B4">
        <w:rPr>
          <w:rFonts w:ascii="David" w:hAnsi="David" w:cs="David"/>
          <w:sz w:val="24"/>
          <w:szCs w:val="24"/>
        </w:rPr>
        <w:t>SOC</w:t>
      </w:r>
      <w:r w:rsidR="00805BF2">
        <w:rPr>
          <w:rFonts w:ascii="David" w:hAnsi="David" w:cs="David" w:hint="cs"/>
          <w:sz w:val="24"/>
          <w:szCs w:val="24"/>
          <w:rtl/>
        </w:rPr>
        <w:t xml:space="preserve"> הממשלתי</w:t>
      </w:r>
      <w:r w:rsidR="00456052">
        <w:rPr>
          <w:rFonts w:ascii="David" w:hAnsi="David" w:cs="David" w:hint="cs"/>
          <w:sz w:val="24"/>
          <w:szCs w:val="24"/>
          <w:rtl/>
        </w:rPr>
        <w:t xml:space="preserve"> 11</w:t>
      </w:r>
      <w:r w:rsidR="00805BF2">
        <w:rPr>
          <w:rFonts w:ascii="David" w:hAnsi="David" w:cs="David" w:hint="cs"/>
          <w:sz w:val="24"/>
          <w:szCs w:val="24"/>
          <w:rtl/>
        </w:rPr>
        <w:t xml:space="preserve"> משרדי ממשלה כאשר התכנון הוא להרחיב את הפרישה לחמישה משרדים נוספים עד לסוף השנה. </w:t>
      </w:r>
    </w:p>
    <w:p w14:paraId="4580B37C" w14:textId="62F04312" w:rsidR="00805BF2" w:rsidRDefault="001E32D2" w:rsidP="004C13EE">
      <w:pPr>
        <w:widowControl w:val="0"/>
        <w:numPr>
          <w:ilvl w:val="0"/>
          <w:numId w:val="3"/>
        </w:numPr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כאמור לעיל</w:t>
      </w:r>
      <w:ins w:id="5" w:author="Amit Ashkenazi" w:date="2018-08-13T16:02:00Z">
        <w:r w:rsidR="000F2D8E">
          <w:rPr>
            <w:rFonts w:ascii="David" w:hAnsi="David" w:cs="David" w:hint="cs"/>
            <w:sz w:val="24"/>
            <w:szCs w:val="24"/>
            <w:rtl/>
          </w:rPr>
          <w:t xml:space="preserve">, </w:t>
        </w:r>
        <w:del w:id="6" w:author="Nir Gordon" w:date="2018-08-13T17:58:00Z">
          <w:r w:rsidR="000F2D8E" w:rsidDel="004C13EE">
            <w:rPr>
              <w:rFonts w:ascii="David" w:hAnsi="David" w:cs="David" w:hint="cs"/>
              <w:sz w:val="24"/>
              <w:szCs w:val="24"/>
              <w:rtl/>
            </w:rPr>
            <w:delText>מש</w:delText>
          </w:r>
        </w:del>
        <w:r w:rsidR="000F2D8E">
          <w:rPr>
            <w:rFonts w:ascii="David" w:hAnsi="David" w:cs="David" w:hint="cs"/>
            <w:sz w:val="24"/>
            <w:szCs w:val="24"/>
            <w:rtl/>
          </w:rPr>
          <w:t xml:space="preserve">העותרת </w:t>
        </w:r>
      </w:ins>
      <w:del w:id="7" w:author="Nir Gordon" w:date="2018-08-13T17:58:00Z">
        <w:r w:rsidDel="004C13EE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ins w:id="8" w:author="Amit Ashkenazi" w:date="2018-08-13T16:02:00Z">
        <w:r w:rsidR="000F2D8E">
          <w:rPr>
            <w:rFonts w:ascii="David" w:hAnsi="David" w:cs="David" w:hint="cs"/>
            <w:sz w:val="24"/>
            <w:szCs w:val="24"/>
            <w:rtl/>
          </w:rPr>
          <w:t xml:space="preserve">נבחרה ככשירה שניה אולם לא מומשה </w:t>
        </w:r>
        <w:proofErr w:type="spellStart"/>
        <w:r w:rsidR="000F2D8E">
          <w:rPr>
            <w:rFonts w:ascii="David" w:hAnsi="David" w:cs="David" w:hint="cs"/>
            <w:sz w:val="24"/>
            <w:szCs w:val="24"/>
            <w:rtl/>
          </w:rPr>
          <w:t>איתה</w:t>
        </w:r>
        <w:proofErr w:type="spellEnd"/>
        <w:r w:rsidR="000F2D8E">
          <w:rPr>
            <w:rFonts w:ascii="David" w:hAnsi="David" w:cs="David" w:hint="cs"/>
            <w:sz w:val="24"/>
            <w:szCs w:val="24"/>
            <w:rtl/>
          </w:rPr>
          <w:t xml:space="preserve"> התקשרות, </w:t>
        </w:r>
      </w:ins>
      <w:del w:id="9" w:author="Amit Ashkenazi" w:date="2018-08-13T16:02:00Z">
        <w:r w:rsidDel="000F2D8E">
          <w:rPr>
            <w:rFonts w:ascii="David" w:hAnsi="David" w:cs="David" w:hint="cs"/>
            <w:sz w:val="24"/>
            <w:szCs w:val="24"/>
            <w:rtl/>
          </w:rPr>
          <w:delText xml:space="preserve">במסגרת פרישת שירותי המכרז במשרדי הממשלה השונים </w:delText>
        </w:r>
      </w:del>
      <w:ins w:id="10" w:author="Nir Gordon" w:date="2018-08-13T17:57:00Z">
        <w:r w:rsidR="004C13EE">
          <w:rPr>
            <w:rFonts w:ascii="David" w:hAnsi="David" w:cs="David" w:hint="cs"/>
            <w:sz w:val="24"/>
            <w:szCs w:val="24"/>
            <w:rtl/>
          </w:rPr>
          <w:t>ו</w:t>
        </w:r>
      </w:ins>
      <w:ins w:id="11" w:author="Amit Ashkenazi" w:date="2018-08-13T16:02:00Z">
        <w:del w:id="12" w:author="Nir Gordon" w:date="2018-08-13T17:57:00Z">
          <w:r w:rsidR="000F2D8E" w:rsidDel="004C13EE">
            <w:rPr>
              <w:rFonts w:ascii="David" w:hAnsi="David" w:cs="David" w:hint="cs"/>
              <w:sz w:val="24"/>
              <w:szCs w:val="24"/>
              <w:rtl/>
            </w:rPr>
            <w:delText>נ</w:delText>
          </w:r>
        </w:del>
        <w:r w:rsidR="000F2D8E">
          <w:rPr>
            <w:rFonts w:ascii="David" w:hAnsi="David" w:cs="David" w:hint="cs"/>
            <w:sz w:val="24"/>
            <w:szCs w:val="24"/>
            <w:rtl/>
          </w:rPr>
          <w:t xml:space="preserve">ממילא </w:t>
        </w:r>
      </w:ins>
      <w:r>
        <w:rPr>
          <w:rFonts w:ascii="David" w:hAnsi="David" w:cs="David" w:hint="cs"/>
          <w:sz w:val="24"/>
          <w:szCs w:val="24"/>
          <w:rtl/>
        </w:rPr>
        <w:t xml:space="preserve">לא נעשתה פנייה לעותרת במעמדה כ"כשיר שני". </w:t>
      </w:r>
    </w:p>
    <w:p w14:paraId="75727728" w14:textId="413AFADC" w:rsidR="00456052" w:rsidRDefault="004C13EE" w:rsidP="00566AAB">
      <w:pPr>
        <w:widowControl w:val="0"/>
        <w:numPr>
          <w:ilvl w:val="0"/>
          <w:numId w:val="3"/>
        </w:numPr>
        <w:bidi/>
        <w:spacing w:before="240" w:after="0" w:line="360" w:lineRule="auto"/>
        <w:jc w:val="both"/>
        <w:rPr>
          <w:ins w:id="13" w:author="Nir Gordon" w:date="2018-08-13T20:56:00Z"/>
          <w:rFonts w:ascii="David" w:hAnsi="David" w:cs="David" w:hint="cs"/>
          <w:sz w:val="24"/>
          <w:szCs w:val="24"/>
        </w:rPr>
      </w:pPr>
      <w:ins w:id="14" w:author="Nir Gordon" w:date="2018-08-13T17:58:00Z">
        <w:r>
          <w:rPr>
            <w:rFonts w:ascii="David" w:hAnsi="David" w:cs="David" w:hint="cs"/>
            <w:sz w:val="24"/>
            <w:szCs w:val="24"/>
            <w:rtl/>
          </w:rPr>
          <w:t>לעניין השלכות הרוחב</w:t>
        </w:r>
      </w:ins>
      <w:ins w:id="15" w:author="Nir Gordon" w:date="2018-08-13T18:02:00Z">
        <w:r>
          <w:rPr>
            <w:rFonts w:ascii="David" w:hAnsi="David" w:cs="David" w:hint="cs"/>
            <w:sz w:val="24"/>
            <w:szCs w:val="24"/>
            <w:rtl/>
          </w:rPr>
          <w:t xml:space="preserve"> של ההליך הנוכחי</w:t>
        </w:r>
      </w:ins>
      <w:ins w:id="16" w:author="Nir Gordon" w:date="2018-08-13T17:58:00Z">
        <w:r>
          <w:rPr>
            <w:rFonts w:ascii="David" w:hAnsi="David" w:cs="David" w:hint="cs"/>
            <w:sz w:val="24"/>
            <w:szCs w:val="24"/>
            <w:rtl/>
          </w:rPr>
          <w:t xml:space="preserve">, </w:t>
        </w:r>
      </w:ins>
      <w:del w:id="17" w:author="Nir Gordon" w:date="2018-08-13T17:58:00Z">
        <w:r w:rsidR="00D148C3" w:rsidDel="004C13EE">
          <w:rPr>
            <w:rFonts w:ascii="David" w:hAnsi="David" w:cs="David" w:hint="cs"/>
            <w:sz w:val="24"/>
            <w:szCs w:val="24"/>
            <w:rtl/>
          </w:rPr>
          <w:delText xml:space="preserve">כמו כן </w:delText>
        </w:r>
      </w:del>
      <w:ins w:id="18" w:author="Amit Ashkenazi" w:date="2018-08-13T16:03:00Z">
        <w:r w:rsidR="000F2D8E">
          <w:rPr>
            <w:rFonts w:ascii="David" w:hAnsi="David" w:cs="David" w:hint="cs"/>
            <w:sz w:val="24"/>
            <w:szCs w:val="24"/>
            <w:rtl/>
          </w:rPr>
          <w:t>יובהר</w:t>
        </w:r>
      </w:ins>
      <w:ins w:id="19" w:author="Nir Gordon" w:date="2018-08-13T18:01:00Z">
        <w:r>
          <w:rPr>
            <w:rFonts w:ascii="David" w:hAnsi="David" w:cs="David" w:hint="cs"/>
            <w:sz w:val="24"/>
            <w:szCs w:val="24"/>
            <w:rtl/>
          </w:rPr>
          <w:t xml:space="preserve"> כי לעמדת המשיבה 3, השאל</w:t>
        </w:r>
      </w:ins>
      <w:ins w:id="20" w:author="Nir Gordon" w:date="2018-08-13T18:02:00Z">
        <w:r>
          <w:rPr>
            <w:rFonts w:ascii="David" w:hAnsi="David" w:cs="David" w:hint="cs"/>
            <w:sz w:val="24"/>
            <w:szCs w:val="24"/>
            <w:rtl/>
          </w:rPr>
          <w:t xml:space="preserve">ה שעל הפרק </w:t>
        </w:r>
      </w:ins>
      <w:ins w:id="21" w:author="Nir Gordon" w:date="2018-08-13T18:04:00Z">
        <w:r>
          <w:rPr>
            <w:rFonts w:ascii="David" w:hAnsi="David" w:cs="David" w:hint="cs"/>
            <w:sz w:val="24"/>
            <w:szCs w:val="24"/>
            <w:rtl/>
          </w:rPr>
          <w:t>בהליך</w:t>
        </w:r>
      </w:ins>
      <w:ins w:id="22" w:author="Nir Gordon" w:date="2018-08-13T18:02:00Z">
        <w:r>
          <w:rPr>
            <w:rFonts w:ascii="David" w:hAnsi="David" w:cs="David" w:hint="cs"/>
            <w:sz w:val="24"/>
            <w:szCs w:val="24"/>
            <w:rtl/>
          </w:rPr>
          <w:t xml:space="preserve"> הנוכחי הינ</w:t>
        </w:r>
      </w:ins>
      <w:ins w:id="23" w:author="Nir Gordon" w:date="2018-08-13T18:04:00Z">
        <w:r>
          <w:rPr>
            <w:rFonts w:ascii="David" w:hAnsi="David" w:cs="David" w:hint="cs"/>
            <w:sz w:val="24"/>
            <w:szCs w:val="24"/>
            <w:rtl/>
          </w:rPr>
          <w:t>ה</w:t>
        </w:r>
      </w:ins>
      <w:ins w:id="24" w:author="Nir Gordon" w:date="2018-08-13T18:02:00Z">
        <w:r>
          <w:rPr>
            <w:rFonts w:ascii="David" w:hAnsi="David" w:cs="David" w:hint="cs"/>
            <w:sz w:val="24"/>
            <w:szCs w:val="24"/>
            <w:rtl/>
          </w:rPr>
          <w:t xml:space="preserve"> לגבי יכולתה של </w:t>
        </w:r>
      </w:ins>
      <w:ins w:id="25" w:author="Nir Gordon" w:date="2018-08-13T20:54:00Z">
        <w:r w:rsidR="00566AAB">
          <w:rPr>
            <w:rFonts w:ascii="David" w:hAnsi="David" w:cs="David" w:hint="cs"/>
            <w:sz w:val="24"/>
            <w:szCs w:val="24"/>
            <w:rtl/>
          </w:rPr>
          <w:t>המשיבה 1</w:t>
        </w:r>
      </w:ins>
      <w:ins w:id="26" w:author="Nir Gordon" w:date="2018-08-13T18:02:00Z">
        <w:r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ins w:id="27" w:author="Nir Gordon" w:date="2018-08-13T18:03:00Z">
        <w:r>
          <w:rPr>
            <w:rFonts w:ascii="David" w:hAnsi="David" w:cs="David" w:hint="cs"/>
            <w:sz w:val="24"/>
            <w:szCs w:val="24"/>
            <w:rtl/>
          </w:rPr>
          <w:t xml:space="preserve">שהינה חברה ממשלתית </w:t>
        </w:r>
      </w:ins>
      <w:ins w:id="28" w:author="Nir Gordon" w:date="2018-08-13T21:39:00Z">
        <w:r w:rsidR="004B07FD">
          <w:rPr>
            <w:rFonts w:ascii="David" w:hAnsi="David" w:cs="David" w:hint="cs"/>
            <w:sz w:val="24"/>
            <w:szCs w:val="24"/>
            <w:rtl/>
          </w:rPr>
          <w:t>(</w:t>
        </w:r>
      </w:ins>
      <w:ins w:id="29" w:author="Nir Gordon" w:date="2018-08-13T18:03:00Z">
        <w:r>
          <w:rPr>
            <w:rFonts w:ascii="David" w:hAnsi="David" w:cs="David" w:hint="cs"/>
            <w:sz w:val="24"/>
            <w:szCs w:val="24"/>
            <w:rtl/>
          </w:rPr>
          <w:t xml:space="preserve">ואינה </w:t>
        </w:r>
        <w:r>
          <w:rPr>
            <w:rFonts w:ascii="David" w:hAnsi="David" w:cs="David" w:hint="cs"/>
            <w:sz w:val="24"/>
            <w:szCs w:val="24"/>
            <w:rtl/>
          </w:rPr>
          <w:t>משרד ממשלתי</w:t>
        </w:r>
      </w:ins>
      <w:ins w:id="30" w:author="Nir Gordon" w:date="2018-08-13T21:39:00Z">
        <w:r w:rsidR="004B07FD">
          <w:rPr>
            <w:rFonts w:ascii="David" w:hAnsi="David" w:cs="David" w:hint="cs"/>
            <w:sz w:val="24"/>
            <w:szCs w:val="24"/>
            <w:rtl/>
          </w:rPr>
          <w:t>)</w:t>
        </w:r>
      </w:ins>
      <w:ins w:id="31" w:author="Nir Gordon" w:date="2018-08-13T18:03:00Z">
        <w:r>
          <w:rPr>
            <w:rFonts w:ascii="David" w:hAnsi="David" w:cs="David" w:hint="cs"/>
            <w:sz w:val="24"/>
            <w:szCs w:val="24"/>
            <w:rtl/>
          </w:rPr>
          <w:t>, להתקשר</w:t>
        </w:r>
      </w:ins>
      <w:ins w:id="32" w:author="Nir Gordon" w:date="2018-08-13T20:31:00Z">
        <w:r w:rsidR="003A5520">
          <w:rPr>
            <w:rFonts w:ascii="David" w:hAnsi="David" w:cs="David" w:hint="cs"/>
            <w:sz w:val="24"/>
            <w:szCs w:val="24"/>
            <w:rtl/>
          </w:rPr>
          <w:t xml:space="preserve"> עם</w:t>
        </w:r>
      </w:ins>
      <w:ins w:id="33" w:author="Nir Gordon" w:date="2018-08-13T18:03:00Z">
        <w:r>
          <w:rPr>
            <w:rFonts w:ascii="David" w:hAnsi="David" w:cs="David" w:hint="cs"/>
            <w:sz w:val="24"/>
            <w:szCs w:val="24"/>
            <w:rtl/>
          </w:rPr>
          <w:t xml:space="preserve"> רפאל בפטור ממכר</w:t>
        </w:r>
        <w:bookmarkStart w:id="34" w:name="_GoBack"/>
        <w:bookmarkEnd w:id="34"/>
        <w:r>
          <w:rPr>
            <w:rFonts w:ascii="David" w:hAnsi="David" w:cs="David" w:hint="cs"/>
            <w:sz w:val="24"/>
            <w:szCs w:val="24"/>
            <w:rtl/>
          </w:rPr>
          <w:t>ז</w:t>
        </w:r>
      </w:ins>
      <w:ins w:id="35" w:author="Nir Gordon" w:date="2018-08-13T21:21:00Z">
        <w:r w:rsidR="002E3C49">
          <w:rPr>
            <w:rFonts w:ascii="David" w:hAnsi="David" w:cs="David" w:hint="cs"/>
            <w:sz w:val="24"/>
            <w:szCs w:val="24"/>
            <w:rtl/>
          </w:rPr>
          <w:t xml:space="preserve"> לפי תקנה 34(8)</w:t>
        </w:r>
      </w:ins>
      <w:ins w:id="36" w:author="Nir Gordon" w:date="2018-08-13T20:42:00Z">
        <w:r w:rsidR="00240ABE"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ins w:id="37" w:author="Nir Gordon" w:date="2018-08-13T20:43:00Z">
        <w:r w:rsidR="00240ABE">
          <w:rPr>
            <w:rFonts w:ascii="David" w:hAnsi="David" w:cs="David" w:hint="cs"/>
            <w:sz w:val="24"/>
            <w:szCs w:val="24"/>
            <w:rtl/>
          </w:rPr>
          <w:t>(</w:t>
        </w:r>
      </w:ins>
      <w:ins w:id="38" w:author="Nir Gordon" w:date="2018-08-13T20:42:00Z">
        <w:r w:rsidR="00240ABE">
          <w:rPr>
            <w:rFonts w:ascii="David" w:hAnsi="David" w:cs="David" w:hint="cs"/>
            <w:sz w:val="24"/>
            <w:szCs w:val="24"/>
            <w:rtl/>
          </w:rPr>
          <w:t xml:space="preserve">לעניין זה המשיבה מפנה שוב לעמדתה </w:t>
        </w:r>
      </w:ins>
      <w:ins w:id="39" w:author="Nir Gordon" w:date="2018-08-13T20:46:00Z">
        <w:r w:rsidR="00240ABE">
          <w:rPr>
            <w:rFonts w:ascii="David" w:hAnsi="David" w:cs="David" w:hint="cs"/>
            <w:sz w:val="24"/>
            <w:szCs w:val="24"/>
            <w:rtl/>
          </w:rPr>
          <w:t>מי</w:t>
        </w:r>
      </w:ins>
      <w:ins w:id="40" w:author="Nir Gordon" w:date="2018-08-13T20:42:00Z">
        <w:r w:rsidR="00240ABE">
          <w:rPr>
            <w:rFonts w:ascii="David" w:hAnsi="David" w:cs="David" w:hint="cs"/>
            <w:sz w:val="24"/>
            <w:szCs w:val="24"/>
            <w:rtl/>
          </w:rPr>
          <w:t xml:space="preserve">ום </w:t>
        </w:r>
      </w:ins>
      <w:ins w:id="41" w:author="Nir Gordon" w:date="2018-08-13T20:55:00Z">
        <w:r w:rsidR="00566AAB"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ins w:id="42" w:author="Nir Gordon" w:date="2018-08-13T20:42:00Z">
        <w:r w:rsidR="00240ABE">
          <w:rPr>
            <w:rFonts w:ascii="David" w:hAnsi="David" w:cs="David" w:hint="cs"/>
            <w:sz w:val="24"/>
            <w:szCs w:val="24"/>
            <w:rtl/>
          </w:rPr>
          <w:t>6.8.2018</w:t>
        </w:r>
      </w:ins>
      <w:ins w:id="43" w:author="Nir Gordon" w:date="2018-08-13T20:55:00Z">
        <w:r w:rsidR="00566AAB">
          <w:rPr>
            <w:rFonts w:ascii="David" w:hAnsi="David" w:cs="David" w:hint="cs"/>
            <w:sz w:val="24"/>
            <w:szCs w:val="24"/>
            <w:rtl/>
          </w:rPr>
          <w:t xml:space="preserve"> לפיה המדובר במכרז מרכזי</w:t>
        </w:r>
      </w:ins>
      <w:ins w:id="44" w:author="Nir Gordon" w:date="2018-08-13T20:43:00Z">
        <w:r w:rsidR="00240ABE">
          <w:rPr>
            <w:rFonts w:ascii="David" w:hAnsi="David" w:cs="David" w:hint="cs"/>
            <w:sz w:val="24"/>
            <w:szCs w:val="24"/>
            <w:rtl/>
          </w:rPr>
          <w:t>)</w:t>
        </w:r>
      </w:ins>
      <w:ins w:id="45" w:author="Nir Gordon" w:date="2018-08-13T20:38:00Z">
        <w:r w:rsidR="003A5520">
          <w:rPr>
            <w:rFonts w:ascii="David" w:hAnsi="David" w:cs="David" w:hint="cs"/>
            <w:sz w:val="24"/>
            <w:szCs w:val="24"/>
            <w:rtl/>
          </w:rPr>
          <w:t>.</w:t>
        </w:r>
      </w:ins>
      <w:ins w:id="46" w:author="Nir Gordon" w:date="2018-08-13T20:34:00Z">
        <w:r w:rsidR="003A5520">
          <w:rPr>
            <w:rFonts w:ascii="David" w:hAnsi="David" w:cs="David" w:hint="cs"/>
            <w:sz w:val="24"/>
            <w:szCs w:val="24"/>
            <w:rtl/>
          </w:rPr>
          <w:t xml:space="preserve"> משכך</w:t>
        </w:r>
      </w:ins>
      <w:ins w:id="47" w:author="Nir Gordon" w:date="2018-08-13T20:43:00Z">
        <w:r w:rsidR="00240ABE">
          <w:rPr>
            <w:rFonts w:ascii="David" w:hAnsi="David" w:cs="David" w:hint="cs"/>
            <w:sz w:val="24"/>
            <w:szCs w:val="24"/>
            <w:rtl/>
          </w:rPr>
          <w:t xml:space="preserve">, לעמדת המשיבה, </w:t>
        </w:r>
      </w:ins>
      <w:ins w:id="48" w:author="Nir Gordon" w:date="2018-08-13T20:34:00Z">
        <w:r w:rsidR="003A5520">
          <w:rPr>
            <w:rFonts w:ascii="David" w:hAnsi="David" w:cs="David" w:hint="cs"/>
            <w:sz w:val="24"/>
            <w:szCs w:val="24"/>
            <w:rtl/>
          </w:rPr>
          <w:t xml:space="preserve">השלכות הרוחב של ההליך הנוכחי הינן לעניין התקשרות של </w:t>
        </w:r>
      </w:ins>
      <w:ins w:id="49" w:author="Nir Gordon" w:date="2018-08-13T20:36:00Z">
        <w:r w:rsidR="003A5520">
          <w:rPr>
            <w:rFonts w:ascii="David" w:hAnsi="David" w:cs="David" w:hint="cs"/>
            <w:sz w:val="24"/>
            <w:szCs w:val="24"/>
            <w:rtl/>
          </w:rPr>
          <w:t>חברות ציבוריות ו</w:t>
        </w:r>
      </w:ins>
      <w:ins w:id="50" w:author="Nir Gordon" w:date="2018-08-13T20:34:00Z">
        <w:r w:rsidR="003A5520">
          <w:rPr>
            <w:rFonts w:ascii="David" w:hAnsi="David" w:cs="David" w:hint="cs"/>
            <w:sz w:val="24"/>
            <w:szCs w:val="24"/>
            <w:rtl/>
          </w:rPr>
          <w:t>גופים ציבוריים</w:t>
        </w:r>
      </w:ins>
      <w:ins w:id="51" w:author="Nir Gordon" w:date="2018-08-13T20:36:00Z">
        <w:r w:rsidR="003A5520">
          <w:rPr>
            <w:rFonts w:ascii="David" w:hAnsi="David" w:cs="David" w:hint="cs"/>
            <w:sz w:val="24"/>
            <w:szCs w:val="24"/>
            <w:rtl/>
          </w:rPr>
          <w:t xml:space="preserve"> רלוונטיים בפטור ממכרז</w:t>
        </w:r>
      </w:ins>
      <w:ins w:id="52" w:author="Nir Gordon" w:date="2018-08-13T20:38:00Z">
        <w:r w:rsidR="003A5520">
          <w:rPr>
            <w:rFonts w:ascii="David" w:hAnsi="David" w:cs="David" w:hint="cs"/>
            <w:sz w:val="24"/>
            <w:szCs w:val="24"/>
            <w:rtl/>
          </w:rPr>
          <w:t xml:space="preserve"> </w:t>
        </w:r>
        <w:r w:rsidR="003A5520" w:rsidRPr="003A5520">
          <w:rPr>
            <w:rFonts w:ascii="David" w:hAnsi="David" w:cs="David" w:hint="cs"/>
            <w:sz w:val="24"/>
            <w:szCs w:val="24"/>
            <w:u w:val="single"/>
            <w:rtl/>
            <w:rPrChange w:id="53" w:author="Nir Gordon" w:date="2018-08-13T20:40:00Z">
              <w:rPr>
                <w:rFonts w:ascii="David" w:hAnsi="David" w:cs="David" w:hint="cs"/>
                <w:sz w:val="24"/>
                <w:szCs w:val="24"/>
                <w:rtl/>
              </w:rPr>
            </w:rPrChange>
          </w:rPr>
          <w:t xml:space="preserve">ולא </w:t>
        </w:r>
        <w:r w:rsidR="003A5520">
          <w:rPr>
            <w:rFonts w:ascii="David" w:hAnsi="David" w:cs="David" w:hint="cs"/>
            <w:sz w:val="24"/>
            <w:szCs w:val="24"/>
            <w:rtl/>
          </w:rPr>
          <w:t>בנוגע למשרדים ממשלתיים.</w:t>
        </w:r>
      </w:ins>
      <w:ins w:id="54" w:author="Nir Gordon" w:date="2018-08-13T20:44:00Z">
        <w:r w:rsidR="00240ABE">
          <w:rPr>
            <w:rFonts w:ascii="David" w:hAnsi="David" w:cs="David" w:hint="cs"/>
            <w:sz w:val="24"/>
            <w:szCs w:val="24"/>
            <w:rtl/>
          </w:rPr>
          <w:t xml:space="preserve"> לעניין זה </w:t>
        </w:r>
      </w:ins>
      <w:ins w:id="55" w:author="Nir Gordon" w:date="2018-08-13T20:37:00Z">
        <w:r w:rsidR="003A5520">
          <w:rPr>
            <w:rFonts w:ascii="David" w:hAnsi="David" w:cs="David" w:hint="cs"/>
            <w:sz w:val="24"/>
            <w:szCs w:val="24"/>
            <w:rtl/>
          </w:rPr>
          <w:t xml:space="preserve"> יובהר</w:t>
        </w:r>
      </w:ins>
      <w:ins w:id="56" w:author="Nir Gordon" w:date="2018-08-13T20:39:00Z">
        <w:r w:rsidR="003A5520"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ins w:id="57" w:author="Amit Ashkenazi" w:date="2018-08-13T16:03:00Z">
        <w:del w:id="58" w:author="Nir Gordon" w:date="2018-08-13T20:39:00Z">
          <w:r w:rsidR="000F2D8E" w:rsidDel="003A5520">
            <w:rPr>
              <w:rFonts w:ascii="David" w:hAnsi="David" w:cs="David" w:hint="cs"/>
              <w:sz w:val="24"/>
              <w:szCs w:val="24"/>
              <w:rtl/>
            </w:rPr>
            <w:delText xml:space="preserve"> </w:delText>
          </w:r>
        </w:del>
        <w:r w:rsidR="000F2D8E">
          <w:rPr>
            <w:rFonts w:ascii="David" w:hAnsi="David" w:cs="David" w:hint="cs"/>
            <w:sz w:val="24"/>
            <w:szCs w:val="24"/>
            <w:rtl/>
          </w:rPr>
          <w:t xml:space="preserve">הבהר היטב כי רכיב מרכזי במכרז היה אספקת יכולת </w:t>
        </w:r>
        <w:del w:id="59" w:author="Nir Gordon" w:date="2018-08-13T20:55:00Z">
          <w:r w:rsidR="000F2D8E" w:rsidDel="00566AAB">
            <w:rPr>
              <w:rFonts w:ascii="David" w:hAnsi="David" w:cs="David" w:hint="cs"/>
              <w:sz w:val="24"/>
              <w:szCs w:val="24"/>
              <w:rtl/>
            </w:rPr>
            <w:delText xml:space="preserve"> </w:delText>
          </w:r>
        </w:del>
        <w:r w:rsidR="000F2D8E">
          <w:rPr>
            <w:rFonts w:ascii="David" w:hAnsi="David" w:cs="David" w:hint="cs"/>
            <w:sz w:val="24"/>
            <w:szCs w:val="24"/>
            <w:rtl/>
          </w:rPr>
          <w:t>ניטור מרכזית</w:t>
        </w:r>
      </w:ins>
      <w:ins w:id="60" w:author="Amit Ashkenazi" w:date="2018-08-13T16:09:00Z">
        <w:r w:rsidR="000F2D8E">
          <w:rPr>
            <w:rFonts w:ascii="David" w:hAnsi="David" w:cs="David" w:hint="cs"/>
            <w:sz w:val="24"/>
            <w:szCs w:val="24"/>
            <w:rtl/>
          </w:rPr>
          <w:t xml:space="preserve"> למשרדי הממשלה</w:t>
        </w:r>
      </w:ins>
      <w:ins w:id="61" w:author="Amit Ashkenazi" w:date="2018-08-13T16:03:00Z">
        <w:r w:rsidR="000F2D8E">
          <w:rPr>
            <w:rFonts w:ascii="David" w:hAnsi="David" w:cs="David" w:hint="cs"/>
            <w:sz w:val="24"/>
            <w:szCs w:val="24"/>
            <w:rtl/>
          </w:rPr>
          <w:t>, כפי שנאמר ב</w:t>
        </w:r>
      </w:ins>
      <w:ins w:id="62" w:author="Amit Ashkenazi" w:date="2018-08-13T16:06:00Z">
        <w:r w:rsidR="000F2D8E">
          <w:rPr>
            <w:rFonts w:ascii="David" w:hAnsi="David" w:cs="David" w:hint="cs"/>
            <w:sz w:val="24"/>
            <w:szCs w:val="24"/>
            <w:rtl/>
          </w:rPr>
          <w:t xml:space="preserve">פסקה </w:t>
        </w:r>
        <w:del w:id="63" w:author="Nir Gordon" w:date="2018-08-13T18:00:00Z">
          <w:r w:rsidR="000F2D8E" w:rsidDel="004C13EE">
            <w:rPr>
              <w:rFonts w:ascii="David" w:hAnsi="David" w:cs="David" w:hint="cs"/>
              <w:sz w:val="24"/>
              <w:szCs w:val="24"/>
            </w:rPr>
            <w:delText>XX</w:delText>
          </w:r>
        </w:del>
      </w:ins>
      <w:ins w:id="64" w:author="Nir Gordon" w:date="2018-08-13T18:00:00Z">
        <w:r>
          <w:rPr>
            <w:rFonts w:ascii="David" w:hAnsi="David" w:cs="David" w:hint="cs"/>
            <w:sz w:val="24"/>
            <w:szCs w:val="24"/>
            <w:rtl/>
          </w:rPr>
          <w:t>21</w:t>
        </w:r>
      </w:ins>
      <w:ins w:id="65" w:author="Amit Ashkenazi" w:date="2018-08-13T16:06:00Z">
        <w:r w:rsidR="000F2D8E">
          <w:rPr>
            <w:rFonts w:ascii="David" w:hAnsi="David" w:cs="David" w:hint="cs"/>
            <w:sz w:val="24"/>
            <w:szCs w:val="24"/>
            <w:rtl/>
          </w:rPr>
          <w:t xml:space="preserve"> ל</w:t>
        </w:r>
      </w:ins>
      <w:ins w:id="66" w:author="Amit Ashkenazi" w:date="2018-08-13T16:03:00Z">
        <w:r w:rsidR="000F2D8E">
          <w:rPr>
            <w:rFonts w:ascii="David" w:hAnsi="David" w:cs="David" w:hint="cs"/>
            <w:sz w:val="24"/>
            <w:szCs w:val="24"/>
            <w:rtl/>
          </w:rPr>
          <w:t>תגובת המשיבה 3</w:t>
        </w:r>
      </w:ins>
      <w:ins w:id="67" w:author="Amit Ashkenazi" w:date="2018-08-13T16:04:00Z">
        <w:r w:rsidR="000F2D8E">
          <w:rPr>
            <w:rFonts w:ascii="David" w:hAnsi="David" w:cs="David" w:hint="cs"/>
            <w:sz w:val="24"/>
            <w:szCs w:val="24"/>
            <w:rtl/>
          </w:rPr>
          <w:t xml:space="preserve">, מיום </w:t>
        </w:r>
        <w:del w:id="68" w:author="Nir Gordon" w:date="2018-08-13T18:00:00Z">
          <w:r w:rsidR="000F2D8E" w:rsidDel="004C13EE">
            <w:rPr>
              <w:rFonts w:ascii="David" w:hAnsi="David" w:cs="David" w:hint="cs"/>
              <w:sz w:val="24"/>
              <w:szCs w:val="24"/>
              <w:rtl/>
            </w:rPr>
            <w:delText>___</w:delText>
          </w:r>
        </w:del>
      </w:ins>
      <w:ins w:id="69" w:author="Nir Gordon" w:date="2018-08-13T18:00:00Z">
        <w:r>
          <w:rPr>
            <w:rFonts w:ascii="David" w:hAnsi="David" w:cs="David" w:hint="cs"/>
            <w:sz w:val="24"/>
            <w:szCs w:val="24"/>
            <w:rtl/>
          </w:rPr>
          <w:t>6.8.2018</w:t>
        </w:r>
      </w:ins>
      <w:ins w:id="70" w:author="Amit Ashkenazi" w:date="2018-08-13T16:04:00Z">
        <w:r w:rsidR="000F2D8E">
          <w:rPr>
            <w:rFonts w:ascii="David" w:hAnsi="David" w:cs="David" w:hint="cs"/>
            <w:sz w:val="24"/>
            <w:szCs w:val="24"/>
            <w:rtl/>
          </w:rPr>
          <w:t xml:space="preserve">. משכך, העותרת ידעה היטב, ואף התמודדה על אותה מתכונת עצמה של אספקת שירות, קרי אספקת שירותי ניטור מרכזיים באמצעות </w:t>
        </w:r>
        <w:r w:rsidR="000F2D8E">
          <w:rPr>
            <w:rFonts w:ascii="David" w:hAnsi="David" w:cs="David"/>
            <w:sz w:val="24"/>
            <w:szCs w:val="24"/>
          </w:rPr>
          <w:t>CERT</w:t>
        </w:r>
        <w:r w:rsidR="000F2D8E">
          <w:rPr>
            <w:rFonts w:ascii="David" w:hAnsi="David" w:cs="David" w:hint="cs"/>
            <w:sz w:val="24"/>
            <w:szCs w:val="24"/>
            <w:rtl/>
          </w:rPr>
          <w:t xml:space="preserve"> לאומי</w:t>
        </w:r>
      </w:ins>
      <w:ins w:id="71" w:author="Amit Ashkenazi" w:date="2018-08-13T17:07:00Z">
        <w:r w:rsidR="000E6AB2">
          <w:rPr>
            <w:rFonts w:ascii="David" w:hAnsi="David" w:cs="David" w:hint="cs"/>
            <w:sz w:val="24"/>
            <w:szCs w:val="24"/>
            <w:rtl/>
          </w:rPr>
          <w:t xml:space="preserve"> (ראו למשל סעיף 2</w:t>
        </w:r>
      </w:ins>
      <w:ins w:id="72" w:author="Amit Ashkenazi" w:date="2018-08-13T17:13:00Z">
        <w:r w:rsidR="000E6AB2">
          <w:rPr>
            <w:rFonts w:ascii="David" w:hAnsi="David" w:cs="David" w:hint="cs"/>
            <w:sz w:val="24"/>
            <w:szCs w:val="24"/>
            <w:rtl/>
          </w:rPr>
          <w:t>.7.6</w:t>
        </w:r>
      </w:ins>
      <w:ins w:id="73" w:author="Amit Ashkenazi" w:date="2018-08-13T17:08:00Z">
        <w:r w:rsidR="000E6AB2">
          <w:rPr>
            <w:rFonts w:ascii="David" w:hAnsi="David" w:cs="David" w:hint="cs"/>
            <w:sz w:val="24"/>
            <w:szCs w:val="24"/>
            <w:rtl/>
          </w:rPr>
          <w:t>. למכרז)</w:t>
        </w:r>
      </w:ins>
      <w:ins w:id="74" w:author="Amit Ashkenazi" w:date="2018-08-13T16:04:00Z">
        <w:r w:rsidR="000F2D8E">
          <w:rPr>
            <w:rFonts w:ascii="David" w:hAnsi="David" w:cs="David" w:hint="cs"/>
            <w:sz w:val="24"/>
            <w:szCs w:val="24"/>
            <w:rtl/>
          </w:rPr>
          <w:t xml:space="preserve">, </w:t>
        </w:r>
      </w:ins>
      <w:ins w:id="75" w:author="Amit Ashkenazi" w:date="2018-08-13T17:07:00Z">
        <w:r w:rsidR="000E6AB2">
          <w:rPr>
            <w:rFonts w:ascii="David" w:hAnsi="David" w:cs="David" w:hint="cs"/>
            <w:sz w:val="24"/>
            <w:szCs w:val="24"/>
            <w:rtl/>
          </w:rPr>
          <w:t xml:space="preserve">ובכלל זה גם הפעלה של </w:t>
        </w:r>
        <w:r w:rsidR="000E6AB2">
          <w:rPr>
            <w:rFonts w:ascii="David" w:hAnsi="David" w:cs="David"/>
            <w:sz w:val="24"/>
            <w:szCs w:val="24"/>
          </w:rPr>
          <w:t>SOC</w:t>
        </w:r>
        <w:r w:rsidR="000E6AB2">
          <w:rPr>
            <w:rFonts w:ascii="David" w:hAnsi="David" w:cs="David" w:hint="cs"/>
            <w:sz w:val="24"/>
            <w:szCs w:val="24"/>
            <w:rtl/>
          </w:rPr>
          <w:t xml:space="preserve"> ממשלתי </w:t>
        </w:r>
      </w:ins>
      <w:ins w:id="76" w:author="Amit Ashkenazi" w:date="2018-08-13T16:04:00Z">
        <w:r w:rsidR="000F2D8E">
          <w:rPr>
            <w:rFonts w:ascii="David" w:hAnsi="David" w:cs="David" w:hint="cs"/>
            <w:sz w:val="24"/>
            <w:szCs w:val="24"/>
            <w:rtl/>
          </w:rPr>
          <w:t xml:space="preserve">במסגרת תפיסת הגנה ממשלתית אחודה. </w:t>
        </w:r>
      </w:ins>
      <w:ins w:id="77" w:author="Amit Ashkenazi" w:date="2018-08-13T16:05:00Z">
        <w:del w:id="78" w:author="Nir Gordon" w:date="2018-08-13T20:41:00Z">
          <w:r w:rsidR="000F2D8E" w:rsidDel="003A5520">
            <w:rPr>
              <w:rFonts w:ascii="David" w:hAnsi="David" w:cs="David" w:hint="cs"/>
              <w:sz w:val="24"/>
              <w:szCs w:val="24"/>
              <w:rtl/>
            </w:rPr>
            <w:delText xml:space="preserve">עקב כך </w:delText>
          </w:r>
        </w:del>
      </w:ins>
      <w:del w:id="79" w:author="Nir Gordon" w:date="2018-08-13T20:41:00Z">
        <w:r w:rsidR="00D148C3" w:rsidDel="003A5520">
          <w:rPr>
            <w:rFonts w:ascii="David" w:hAnsi="David" w:cs="David" w:hint="cs"/>
            <w:sz w:val="24"/>
            <w:szCs w:val="24"/>
            <w:rtl/>
          </w:rPr>
          <w:delText xml:space="preserve">המשיבה 3 תבקש להוסיף כי ממילא העתירה אינה תוקפת את ההתקשרות בין </w:delText>
        </w:r>
        <w:r w:rsidR="00454CE7" w:rsidDel="003A5520">
          <w:rPr>
            <w:rFonts w:ascii="David" w:hAnsi="David" w:cs="David" w:hint="cs"/>
            <w:sz w:val="24"/>
            <w:szCs w:val="24"/>
            <w:rtl/>
          </w:rPr>
          <w:delText>המשיבה 3 ורשות הסייבר</w:delText>
        </w:r>
        <w:r w:rsidR="005B2A90" w:rsidDel="003A5520">
          <w:rPr>
            <w:rFonts w:ascii="David" w:hAnsi="David" w:cs="David" w:hint="cs"/>
            <w:sz w:val="24"/>
            <w:szCs w:val="24"/>
            <w:rtl/>
          </w:rPr>
          <w:delText xml:space="preserve"> הלאומי</w:delText>
        </w:r>
        <w:r w:rsidR="00454CE7" w:rsidDel="003A5520">
          <w:rPr>
            <w:rFonts w:ascii="David" w:hAnsi="David" w:cs="David" w:hint="cs"/>
            <w:sz w:val="24"/>
            <w:szCs w:val="24"/>
            <w:rtl/>
          </w:rPr>
          <w:delText xml:space="preserve"> לבין המשיבה 2</w:delText>
        </w:r>
        <w:r w:rsidR="00730963" w:rsidDel="003A5520">
          <w:rPr>
            <w:rFonts w:ascii="David" w:hAnsi="David" w:cs="David" w:hint="cs"/>
            <w:sz w:val="24"/>
            <w:szCs w:val="24"/>
            <w:rtl/>
          </w:rPr>
          <w:delText xml:space="preserve">, </w:delText>
        </w:r>
        <w:r w:rsidR="00D148C3" w:rsidDel="003A5520">
          <w:rPr>
            <w:rFonts w:ascii="David" w:hAnsi="David" w:cs="David" w:hint="cs"/>
            <w:sz w:val="24"/>
            <w:szCs w:val="24"/>
            <w:rtl/>
          </w:rPr>
          <w:delText xml:space="preserve">ואת מתן השירותים </w:delText>
        </w:r>
        <w:r w:rsidR="00730963" w:rsidDel="003A5520">
          <w:rPr>
            <w:rFonts w:ascii="David" w:hAnsi="David" w:cs="David" w:hint="cs"/>
            <w:sz w:val="24"/>
            <w:szCs w:val="24"/>
            <w:rtl/>
          </w:rPr>
          <w:delText>למשרדי ממשלה</w:delText>
        </w:r>
        <w:r w:rsidR="00454CE7" w:rsidDel="003A5520">
          <w:rPr>
            <w:rFonts w:ascii="David" w:hAnsi="David" w:cs="David" w:hint="cs"/>
            <w:sz w:val="24"/>
            <w:szCs w:val="24"/>
            <w:rtl/>
          </w:rPr>
          <w:delText xml:space="preserve"> ולגופים ציבוריים שונים</w:delText>
        </w:r>
        <w:r w:rsidR="00D148C3" w:rsidDel="003A5520">
          <w:rPr>
            <w:rFonts w:ascii="David" w:hAnsi="David" w:cs="David" w:hint="cs"/>
            <w:sz w:val="24"/>
            <w:szCs w:val="24"/>
            <w:rtl/>
          </w:rPr>
          <w:delText xml:space="preserve"> מכוח המכרז</w:delText>
        </w:r>
        <w:r w:rsidR="00CF1CE0" w:rsidDel="003A5520">
          <w:rPr>
            <w:rFonts w:ascii="David" w:hAnsi="David" w:cs="David" w:hint="cs"/>
            <w:sz w:val="24"/>
            <w:szCs w:val="24"/>
            <w:rtl/>
          </w:rPr>
          <w:delText>,</w:delText>
        </w:r>
        <w:r w:rsidR="005F1EDA" w:rsidDel="003A5520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  <w:r w:rsidR="00D148C3" w:rsidDel="003A5520">
          <w:rPr>
            <w:rFonts w:ascii="David" w:hAnsi="David" w:cs="David" w:hint="cs"/>
            <w:sz w:val="24"/>
            <w:szCs w:val="24"/>
            <w:rtl/>
          </w:rPr>
          <w:delText xml:space="preserve">אלא מעלה טענות </w:delText>
        </w:r>
        <w:r w:rsidR="00454CE7" w:rsidDel="003A5520">
          <w:rPr>
            <w:rFonts w:ascii="David" w:hAnsi="David" w:cs="David" w:hint="cs"/>
            <w:sz w:val="24"/>
            <w:szCs w:val="24"/>
            <w:rtl/>
          </w:rPr>
          <w:delText xml:space="preserve">כנגד </w:delText>
        </w:r>
        <w:r w:rsidR="00454CE7" w:rsidRPr="00454CE7" w:rsidDel="003A5520">
          <w:rPr>
            <w:rFonts w:ascii="David" w:hAnsi="David" w:cs="David" w:hint="cs"/>
            <w:sz w:val="24"/>
            <w:szCs w:val="24"/>
            <w:u w:val="single"/>
            <w:rtl/>
          </w:rPr>
          <w:delText>הפרשנות</w:delText>
        </w:r>
        <w:r w:rsidR="00D148C3" w:rsidDel="003A5520">
          <w:rPr>
            <w:rFonts w:ascii="David" w:hAnsi="David" w:cs="David" w:hint="cs"/>
            <w:sz w:val="24"/>
            <w:szCs w:val="24"/>
            <w:rtl/>
          </w:rPr>
          <w:delText xml:space="preserve"> שיש לתת למכרז שבנדון </w:delText>
        </w:r>
        <w:r w:rsidR="00456052" w:rsidDel="003A5520">
          <w:rPr>
            <w:rFonts w:ascii="David" w:hAnsi="David" w:cs="David" w:hint="cs"/>
            <w:sz w:val="24"/>
            <w:szCs w:val="24"/>
            <w:rtl/>
          </w:rPr>
          <w:delText xml:space="preserve">ולשאלה האם מדובר במכרז מרכזי שניתן להחיל עליו את </w:delText>
        </w:r>
      </w:del>
      <w:ins w:id="80" w:author="Amit Ashkenazi" w:date="2018-08-13T17:14:00Z">
        <w:del w:id="81" w:author="Nir Gordon" w:date="2018-08-13T20:41:00Z">
          <w:r w:rsidR="000E6AB2" w:rsidDel="003A5520">
            <w:rPr>
              <w:rFonts w:ascii="David" w:hAnsi="David" w:cs="David" w:hint="cs"/>
              <w:sz w:val="24"/>
              <w:szCs w:val="24"/>
              <w:rtl/>
            </w:rPr>
            <w:delText xml:space="preserve">המשיבה 3 סבורה שהשאלה אודות היותו של המכרז מרכזי בהקשר שלפנינו לפי </w:delText>
          </w:r>
        </w:del>
      </w:ins>
      <w:del w:id="82" w:author="Nir Gordon" w:date="2018-08-13T20:41:00Z">
        <w:r w:rsidR="00456052" w:rsidDel="003A5520">
          <w:rPr>
            <w:rFonts w:ascii="David" w:hAnsi="David" w:cs="David" w:hint="cs"/>
            <w:sz w:val="24"/>
            <w:szCs w:val="24"/>
            <w:rtl/>
          </w:rPr>
          <w:delText xml:space="preserve">תקנה 34(8). </w:delText>
        </w:r>
      </w:del>
      <w:ins w:id="83" w:author="Amit Ashkenazi" w:date="2018-08-13T16:07:00Z">
        <w:del w:id="84" w:author="Nir Gordon" w:date="2018-08-13T20:41:00Z">
          <w:r w:rsidR="000F2D8E" w:rsidDel="003A5520">
            <w:rPr>
              <w:rFonts w:ascii="David" w:hAnsi="David" w:cs="David" w:hint="cs"/>
              <w:sz w:val="24"/>
              <w:szCs w:val="24"/>
              <w:rtl/>
            </w:rPr>
            <w:delText xml:space="preserve"> הינ</w:delText>
          </w:r>
        </w:del>
      </w:ins>
      <w:ins w:id="85" w:author="Amit Ashkenazi" w:date="2018-08-13T17:15:00Z">
        <w:del w:id="86" w:author="Nir Gordon" w:date="2018-08-13T20:41:00Z">
          <w:r w:rsidR="000E6AB2" w:rsidDel="003A5520">
            <w:rPr>
              <w:rFonts w:ascii="David" w:hAnsi="David" w:cs="David" w:hint="cs"/>
              <w:sz w:val="24"/>
              <w:szCs w:val="24"/>
              <w:rtl/>
            </w:rPr>
            <w:delText>ו</w:delText>
          </w:r>
        </w:del>
      </w:ins>
      <w:ins w:id="87" w:author="Amit Ashkenazi" w:date="2018-08-13T16:07:00Z">
        <w:del w:id="88" w:author="Nir Gordon" w:date="2018-08-13T20:41:00Z">
          <w:r w:rsidR="000F2D8E" w:rsidDel="003A5520">
            <w:rPr>
              <w:rFonts w:ascii="David" w:hAnsi="David" w:cs="David" w:hint="cs"/>
              <w:sz w:val="24"/>
              <w:szCs w:val="24"/>
              <w:rtl/>
            </w:rPr>
            <w:delText xml:space="preserve"> לגבי יכולתה של המשיבה 1, שהינה חברה ממשלתית ואינה משרד ממשלתי, להיכנס בגדר תקנה זו. </w:delText>
          </w:r>
        </w:del>
      </w:ins>
      <w:ins w:id="89" w:author="Amit Ashkenazi" w:date="2018-08-13T16:08:00Z">
        <w:del w:id="90" w:author="Nir Gordon" w:date="2018-08-13T20:41:00Z">
          <w:r w:rsidR="000F2D8E" w:rsidDel="003A5520">
            <w:rPr>
              <w:rFonts w:ascii="David" w:hAnsi="David" w:cs="David" w:hint="cs"/>
              <w:sz w:val="24"/>
              <w:szCs w:val="24"/>
              <w:rtl/>
            </w:rPr>
            <w:delText xml:space="preserve">בעניין זה מפנה המשיבה שוב לעמדתה מיום </w:delText>
          </w:r>
          <w:r w:rsidR="000F2D8E" w:rsidDel="003A5520">
            <w:rPr>
              <w:rFonts w:ascii="David" w:hAnsi="David" w:cs="David" w:hint="cs"/>
              <w:sz w:val="24"/>
              <w:szCs w:val="24"/>
            </w:rPr>
            <w:delText>XX</w:delText>
          </w:r>
          <w:r w:rsidR="000F2D8E" w:rsidDel="003A5520">
            <w:rPr>
              <w:rFonts w:ascii="David" w:hAnsi="David" w:cs="David" w:hint="cs"/>
              <w:sz w:val="24"/>
              <w:szCs w:val="24"/>
              <w:rtl/>
            </w:rPr>
            <w:delText xml:space="preserve">. </w:delText>
          </w:r>
        </w:del>
      </w:ins>
      <w:del w:id="91" w:author="Nir Gordon" w:date="2018-08-13T20:41:00Z">
        <w:r w:rsidR="00456052" w:rsidDel="003A5520">
          <w:rPr>
            <w:rFonts w:ascii="David" w:hAnsi="David" w:cs="David" w:hint="cs"/>
            <w:sz w:val="24"/>
            <w:szCs w:val="24"/>
            <w:rtl/>
          </w:rPr>
          <w:delText>משכך דומה כי להליך דנן אין השלכות רוחב בנוגע להספקת שירותי המכרז למשרדי ממשלה</w:delText>
        </w:r>
        <w:r w:rsidR="00CF1CE0" w:rsidDel="003A5520">
          <w:rPr>
            <w:rFonts w:ascii="David" w:hAnsi="David" w:cs="David" w:hint="cs"/>
            <w:sz w:val="24"/>
            <w:szCs w:val="24"/>
            <w:rtl/>
          </w:rPr>
          <w:delText xml:space="preserve">, </w:delText>
        </w:r>
        <w:r w:rsidR="00456052" w:rsidDel="003A5520">
          <w:rPr>
            <w:rFonts w:ascii="David" w:hAnsi="David" w:cs="David" w:hint="cs"/>
            <w:sz w:val="24"/>
            <w:szCs w:val="24"/>
            <w:rtl/>
          </w:rPr>
          <w:delText>הש</w:delText>
        </w:r>
        <w:r w:rsidR="00CF1CE0" w:rsidDel="003A5520">
          <w:rPr>
            <w:rFonts w:ascii="David" w:hAnsi="David" w:cs="David" w:hint="cs"/>
            <w:sz w:val="24"/>
            <w:szCs w:val="24"/>
            <w:rtl/>
          </w:rPr>
          <w:delText>ל</w:delText>
        </w:r>
        <w:r w:rsidR="00456052" w:rsidDel="003A5520">
          <w:rPr>
            <w:rFonts w:ascii="David" w:hAnsi="David" w:cs="David" w:hint="cs"/>
            <w:sz w:val="24"/>
            <w:szCs w:val="24"/>
            <w:rtl/>
          </w:rPr>
          <w:delText xml:space="preserve">כות הרוחב של ההליך דנן, ככל שישנן כאלו הן כלפי גופים ציבוריים אשר בהתאם לדין יכולים להתקשר בפטור ממכרז באופן דומה, למשיבה 1. </w:delText>
        </w:r>
      </w:del>
    </w:p>
    <w:p w14:paraId="0BD7E6EE" w14:textId="24550BB6" w:rsidR="00566AAB" w:rsidRPr="00730963" w:rsidRDefault="00566AAB" w:rsidP="00566AAB">
      <w:pPr>
        <w:widowControl w:val="0"/>
        <w:numPr>
          <w:ilvl w:val="0"/>
          <w:numId w:val="3"/>
        </w:numPr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ins w:id="92" w:author="Nir Gordon" w:date="2018-08-13T20:56:00Z">
        <w:r>
          <w:rPr>
            <w:rFonts w:ascii="David" w:hAnsi="David" w:cs="David" w:hint="cs"/>
            <w:sz w:val="24"/>
            <w:szCs w:val="24"/>
            <w:rtl/>
          </w:rPr>
          <w:t xml:space="preserve">על אף האמור אודות השלכות הרוחב, המשיבה 3 תבקש לשוב ולהדגיש את החשיבות </w:t>
        </w:r>
      </w:ins>
      <w:ins w:id="93" w:author="Nir Gordon" w:date="2018-08-13T20:57:00Z">
        <w:r>
          <w:rPr>
            <w:rFonts w:ascii="David" w:hAnsi="David" w:cs="David" w:hint="cs"/>
            <w:sz w:val="24"/>
            <w:szCs w:val="24"/>
            <w:rtl/>
          </w:rPr>
          <w:t xml:space="preserve">והדחיפות של הפעלת </w:t>
        </w:r>
      </w:ins>
      <w:ins w:id="94" w:author="Nir Gordon" w:date="2018-08-13T20:58:00Z">
        <w:r>
          <w:rPr>
            <w:rFonts w:ascii="David" w:hAnsi="David" w:cs="David" w:hint="cs"/>
            <w:sz w:val="24"/>
            <w:szCs w:val="24"/>
            <w:rtl/>
          </w:rPr>
          <w:t xml:space="preserve">שירותי ________________ ברכבת ישראל. </w:t>
        </w:r>
      </w:ins>
    </w:p>
    <w:p w14:paraId="36EB52A9" w14:textId="5D54734B" w:rsidR="00566AAB" w:rsidRPr="00566AAB" w:rsidRDefault="000F2D8E" w:rsidP="00566AAB">
      <w:pPr>
        <w:widowControl w:val="0"/>
        <w:numPr>
          <w:ilvl w:val="0"/>
          <w:numId w:val="3"/>
        </w:numPr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ins w:id="95" w:author="Amit Ashkenazi" w:date="2018-08-13T16:08:00Z">
        <w:r>
          <w:rPr>
            <w:rFonts w:ascii="David" w:hAnsi="David" w:cs="David" w:hint="cs"/>
            <w:sz w:val="24"/>
            <w:szCs w:val="24"/>
            <w:rtl/>
          </w:rPr>
          <w:t xml:space="preserve">למען הזהירות בלבד, </w:t>
        </w:r>
      </w:ins>
      <w:r w:rsidR="00E51B25">
        <w:rPr>
          <w:rFonts w:ascii="David" w:hAnsi="David" w:cs="David" w:hint="cs"/>
          <w:sz w:val="24"/>
          <w:szCs w:val="24"/>
          <w:rtl/>
        </w:rPr>
        <w:t>המשיבה 3 תוסיף ותדגיש שככל שהעותרת הייתה מעלה טענות כנגד</w:t>
      </w:r>
      <w:r w:rsidR="00454CE7">
        <w:rPr>
          <w:rFonts w:ascii="David" w:hAnsi="David" w:cs="David" w:hint="cs"/>
          <w:sz w:val="24"/>
          <w:szCs w:val="24"/>
          <w:rtl/>
        </w:rPr>
        <w:t xml:space="preserve"> תוקפו של</w:t>
      </w:r>
      <w:r w:rsidR="00E51B25">
        <w:rPr>
          <w:rFonts w:ascii="David" w:hAnsi="David" w:cs="David" w:hint="cs"/>
          <w:sz w:val="24"/>
          <w:szCs w:val="24"/>
          <w:rtl/>
        </w:rPr>
        <w:t xml:space="preserve"> המכרז </w:t>
      </w:r>
      <w:r w:rsidR="00456052">
        <w:rPr>
          <w:rFonts w:ascii="David" w:hAnsi="David" w:cs="David" w:hint="cs"/>
          <w:sz w:val="24"/>
          <w:szCs w:val="24"/>
          <w:rtl/>
        </w:rPr>
        <w:t>או</w:t>
      </w:r>
      <w:r w:rsidR="00275231">
        <w:rPr>
          <w:rFonts w:ascii="David" w:hAnsi="David" w:cs="David" w:hint="cs"/>
          <w:sz w:val="24"/>
          <w:szCs w:val="24"/>
          <w:rtl/>
        </w:rPr>
        <w:t xml:space="preserve"> בנוגע</w:t>
      </w:r>
      <w:del w:id="96" w:author="Nir Gordon" w:date="2018-08-13T20:45:00Z">
        <w:r w:rsidR="00275231" w:rsidDel="00240ABE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r w:rsidR="00456052">
        <w:rPr>
          <w:rFonts w:ascii="David" w:hAnsi="David" w:cs="David" w:hint="cs"/>
          <w:sz w:val="24"/>
          <w:szCs w:val="24"/>
          <w:rtl/>
        </w:rPr>
        <w:t xml:space="preserve"> </w:t>
      </w:r>
      <w:r w:rsidR="00275231">
        <w:rPr>
          <w:rFonts w:ascii="David" w:hAnsi="David" w:cs="David" w:hint="cs"/>
          <w:sz w:val="24"/>
          <w:szCs w:val="24"/>
          <w:rtl/>
        </w:rPr>
        <w:t>ל</w:t>
      </w:r>
      <w:r w:rsidR="00456052">
        <w:rPr>
          <w:rFonts w:ascii="David" w:hAnsi="David" w:cs="David" w:hint="cs"/>
          <w:sz w:val="24"/>
          <w:szCs w:val="24"/>
          <w:rtl/>
        </w:rPr>
        <w:t xml:space="preserve">הספקת השירותים למשרדי הממשלה </w:t>
      </w:r>
      <w:r w:rsidR="00E51B25">
        <w:rPr>
          <w:rFonts w:ascii="David" w:hAnsi="David" w:cs="David" w:hint="cs"/>
          <w:sz w:val="24"/>
          <w:szCs w:val="24"/>
          <w:rtl/>
        </w:rPr>
        <w:t>היה דינ</w:t>
      </w:r>
      <w:del w:id="97" w:author="Amit Ashkenazi" w:date="2018-08-13T16:09:00Z">
        <w:r w:rsidR="00E51B25" w:rsidDel="000F2D8E">
          <w:rPr>
            <w:rFonts w:ascii="David" w:hAnsi="David" w:cs="David" w:hint="cs"/>
            <w:sz w:val="24"/>
            <w:szCs w:val="24"/>
            <w:rtl/>
          </w:rPr>
          <w:delText>ם</w:delText>
        </w:r>
      </w:del>
      <w:ins w:id="98" w:author="Amit Ashkenazi" w:date="2018-08-13T16:09:00Z">
        <w:r>
          <w:rPr>
            <w:rFonts w:ascii="David" w:hAnsi="David" w:cs="David" w:hint="cs"/>
            <w:sz w:val="24"/>
            <w:szCs w:val="24"/>
            <w:rtl/>
          </w:rPr>
          <w:t>ן</w:t>
        </w:r>
      </w:ins>
      <w:r w:rsidR="00E51B25">
        <w:rPr>
          <w:rFonts w:ascii="David" w:hAnsi="David" w:cs="David" w:hint="cs"/>
          <w:sz w:val="24"/>
          <w:szCs w:val="24"/>
          <w:rtl/>
        </w:rPr>
        <w:t xml:space="preserve"> </w:t>
      </w:r>
      <w:r w:rsidR="00E51B25" w:rsidRPr="00454CE7">
        <w:rPr>
          <w:rFonts w:ascii="David" w:hAnsi="David" w:cs="David" w:hint="cs"/>
          <w:b/>
          <w:bCs/>
          <w:sz w:val="24"/>
          <w:szCs w:val="24"/>
          <w:u w:val="single"/>
          <w:rtl/>
        </w:rPr>
        <w:t>להידחות על הסף</w:t>
      </w:r>
      <w:r w:rsidR="00E51B25">
        <w:rPr>
          <w:rFonts w:ascii="David" w:hAnsi="David" w:cs="David" w:hint="cs"/>
          <w:sz w:val="24"/>
          <w:szCs w:val="24"/>
          <w:rtl/>
        </w:rPr>
        <w:t xml:space="preserve"> </w:t>
      </w:r>
      <w:r w:rsidR="00456052">
        <w:rPr>
          <w:rFonts w:ascii="David" w:hAnsi="David" w:cs="David" w:hint="cs"/>
          <w:sz w:val="24"/>
          <w:szCs w:val="24"/>
          <w:rtl/>
        </w:rPr>
        <w:t>משום חוסר ניקיון כפיים, השתק,</w:t>
      </w:r>
      <w:r w:rsidR="00E51B25">
        <w:rPr>
          <w:rFonts w:ascii="David" w:hAnsi="David" w:cs="David" w:hint="cs"/>
          <w:sz w:val="24"/>
          <w:szCs w:val="24"/>
          <w:rtl/>
        </w:rPr>
        <w:t xml:space="preserve"> שיהוי ניכר</w:t>
      </w:r>
      <w:r w:rsidR="009804B4">
        <w:rPr>
          <w:rFonts w:ascii="David" w:hAnsi="David" w:cs="David" w:hint="cs"/>
          <w:sz w:val="24"/>
          <w:szCs w:val="24"/>
          <w:rtl/>
        </w:rPr>
        <w:t xml:space="preserve"> ומעשה עשוי</w:t>
      </w:r>
      <w:r w:rsidR="00E51B25">
        <w:rPr>
          <w:rFonts w:ascii="David" w:hAnsi="David" w:cs="David" w:hint="cs"/>
          <w:sz w:val="24"/>
          <w:szCs w:val="24"/>
          <w:rtl/>
        </w:rPr>
        <w:t>, זאת נוכח העובדה שהעותרת עצמה הגישה הצעה במכרז האמור, הכירה מראש את תנאיו, וש</w:t>
      </w:r>
      <w:r w:rsidR="00E20635">
        <w:rPr>
          <w:rFonts w:ascii="David" w:hAnsi="David" w:cs="David" w:hint="cs"/>
          <w:sz w:val="24"/>
          <w:szCs w:val="24"/>
          <w:rtl/>
        </w:rPr>
        <w:t xml:space="preserve">ההליך </w:t>
      </w:r>
      <w:proofErr w:type="spellStart"/>
      <w:r w:rsidR="00E20635">
        <w:rPr>
          <w:rFonts w:ascii="David" w:hAnsi="David" w:cs="David" w:hint="cs"/>
          <w:sz w:val="24"/>
          <w:szCs w:val="24"/>
          <w:rtl/>
        </w:rPr>
        <w:t>המכרזי</w:t>
      </w:r>
      <w:proofErr w:type="spellEnd"/>
      <w:r w:rsidR="00E51B25">
        <w:rPr>
          <w:rFonts w:ascii="David" w:hAnsi="David" w:cs="David" w:hint="cs"/>
          <w:sz w:val="24"/>
          <w:szCs w:val="24"/>
          <w:rtl/>
        </w:rPr>
        <w:t xml:space="preserve"> הסתיים לפני למעלה מ-3 שנים, ומאז ניתנים שירותים למשרדי ממשלה שונים</w:t>
      </w:r>
      <w:r w:rsidR="00454CE7">
        <w:rPr>
          <w:rFonts w:ascii="David" w:hAnsi="David" w:cs="David" w:hint="cs"/>
          <w:sz w:val="24"/>
          <w:szCs w:val="24"/>
          <w:rtl/>
        </w:rPr>
        <w:t xml:space="preserve"> מכוחו.</w:t>
      </w:r>
      <w:r w:rsidR="00E51B25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3C5BB52" w14:textId="77777777" w:rsidR="00454CE7" w:rsidRDefault="00454CE7" w:rsidP="00976432">
      <w:pPr>
        <w:widowControl w:val="0"/>
        <w:numPr>
          <w:ilvl w:val="0"/>
          <w:numId w:val="3"/>
        </w:numPr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commentRangeStart w:id="99"/>
      <w:r>
        <w:rPr>
          <w:rFonts w:ascii="David" w:hAnsi="David" w:cs="David" w:hint="cs"/>
          <w:sz w:val="24"/>
          <w:szCs w:val="24"/>
          <w:rtl/>
        </w:rPr>
        <w:t xml:space="preserve">לבסוף תציין המשיבה 3 כי </w:t>
      </w:r>
      <w:proofErr w:type="spellStart"/>
      <w:r w:rsidR="001E32D2">
        <w:rPr>
          <w:rFonts w:ascii="David" w:hAnsi="David" w:cs="David" w:hint="cs"/>
          <w:sz w:val="24"/>
          <w:szCs w:val="24"/>
          <w:rtl/>
        </w:rPr>
        <w:t>הסעדים</w:t>
      </w:r>
      <w:proofErr w:type="spellEnd"/>
      <w:r w:rsidR="001E32D2">
        <w:rPr>
          <w:rFonts w:ascii="David" w:hAnsi="David" w:cs="David" w:hint="cs"/>
          <w:sz w:val="24"/>
          <w:szCs w:val="24"/>
          <w:rtl/>
        </w:rPr>
        <w:t xml:space="preserve"> בהליך הנוכחי אינם מופנים כלפיה</w:t>
      </w:r>
      <w:r>
        <w:rPr>
          <w:rFonts w:ascii="David" w:hAnsi="David" w:cs="David" w:hint="cs"/>
          <w:sz w:val="24"/>
          <w:szCs w:val="24"/>
          <w:rtl/>
        </w:rPr>
        <w:t xml:space="preserve">, ועל כן דין העתירה </w:t>
      </w:r>
      <w:r>
        <w:rPr>
          <w:rFonts w:ascii="David" w:hAnsi="David" w:cs="David" w:hint="cs"/>
          <w:sz w:val="24"/>
          <w:szCs w:val="24"/>
          <w:rtl/>
        </w:rPr>
        <w:lastRenderedPageBreak/>
        <w:t xml:space="preserve">נגדה </w:t>
      </w:r>
      <w:r w:rsidR="001E32D2">
        <w:rPr>
          <w:rFonts w:ascii="David" w:hAnsi="David" w:cs="David" w:hint="cs"/>
          <w:sz w:val="24"/>
          <w:szCs w:val="24"/>
          <w:rtl/>
        </w:rPr>
        <w:t>לסילוק</w:t>
      </w:r>
      <w:r>
        <w:rPr>
          <w:rFonts w:ascii="David" w:hAnsi="David" w:cs="David" w:hint="cs"/>
          <w:sz w:val="24"/>
          <w:szCs w:val="24"/>
          <w:rtl/>
        </w:rPr>
        <w:t xml:space="preserve">. כמו כן, נוכח העובדה </w:t>
      </w:r>
      <w:r w:rsidR="00F410F8">
        <w:rPr>
          <w:rFonts w:ascii="David" w:hAnsi="David" w:cs="David" w:hint="cs"/>
          <w:sz w:val="24"/>
          <w:szCs w:val="24"/>
          <w:rtl/>
        </w:rPr>
        <w:t>שהתייצבותה</w:t>
      </w:r>
      <w:r>
        <w:rPr>
          <w:rFonts w:ascii="David" w:hAnsi="David" w:cs="David" w:hint="cs"/>
          <w:sz w:val="24"/>
          <w:szCs w:val="24"/>
          <w:rtl/>
        </w:rPr>
        <w:t xml:space="preserve"> להליך הנוכחי היה לצורך הבעת עמדה בעניין הגדרתו של המכרז כמכרז מרכזי, ונוכח העמדה שהוגשה בעניין ביום </w:t>
      </w:r>
      <w:r w:rsidR="00976432">
        <w:rPr>
          <w:rFonts w:ascii="David" w:hAnsi="David" w:cs="David" w:hint="cs"/>
          <w:sz w:val="24"/>
          <w:szCs w:val="24"/>
          <w:rtl/>
        </w:rPr>
        <w:t>6.8.2018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9804B4">
        <w:rPr>
          <w:rFonts w:ascii="David" w:hAnsi="David" w:cs="David" w:hint="cs"/>
          <w:sz w:val="24"/>
          <w:szCs w:val="24"/>
          <w:rtl/>
        </w:rPr>
        <w:t xml:space="preserve">בית המשפט הנכבד מתבקש להורות על מחיקת </w:t>
      </w:r>
      <w:r>
        <w:rPr>
          <w:rFonts w:ascii="David" w:hAnsi="David" w:cs="David" w:hint="cs"/>
          <w:sz w:val="24"/>
          <w:szCs w:val="24"/>
          <w:rtl/>
        </w:rPr>
        <w:t>המשיבה 3 מההליך</w:t>
      </w:r>
      <w:commentRangeEnd w:id="99"/>
      <w:r w:rsidR="002E3C49">
        <w:rPr>
          <w:rStyle w:val="a8"/>
          <w:rFonts w:ascii="Times New Roman" w:eastAsia="Times New Roman" w:hAnsi="Times New Roman" w:cs="David"/>
          <w:rtl/>
        </w:rPr>
        <w:commentReference w:id="99"/>
      </w:r>
      <w:ins w:id="100" w:author="Amit Ashkenazi" w:date="2018-08-13T17:15:00Z">
        <w:r w:rsidR="000E6AB2">
          <w:rPr>
            <w:rFonts w:ascii="David" w:hAnsi="David" w:cs="David" w:hint="cs"/>
            <w:sz w:val="24"/>
            <w:szCs w:val="24"/>
            <w:rtl/>
          </w:rPr>
          <w:t xml:space="preserve">, </w:t>
        </w:r>
        <w:commentRangeStart w:id="101"/>
        <w:r w:rsidR="000E6AB2">
          <w:rPr>
            <w:rFonts w:ascii="David" w:hAnsi="David" w:cs="David" w:hint="cs"/>
            <w:sz w:val="24"/>
            <w:szCs w:val="24"/>
            <w:rtl/>
          </w:rPr>
          <w:t>אלא אם נדרש בית המשפט הנכבד לעמדתה של המשיבה לעניין רכיבי השירות.</w:t>
        </w:r>
        <w:commentRangeEnd w:id="101"/>
        <w:r w:rsidR="000E6AB2">
          <w:rPr>
            <w:rStyle w:val="a8"/>
            <w:rFonts w:ascii="Times New Roman" w:eastAsia="Times New Roman" w:hAnsi="Times New Roman" w:cs="David"/>
            <w:rtl/>
          </w:rPr>
          <w:commentReference w:id="101"/>
        </w:r>
      </w:ins>
      <w:del w:id="102" w:author="Amit Ashkenazi" w:date="2018-08-13T17:15:00Z">
        <w:r w:rsidDel="000E6AB2">
          <w:rPr>
            <w:rFonts w:ascii="David" w:hAnsi="David" w:cs="David" w:hint="cs"/>
            <w:sz w:val="24"/>
            <w:szCs w:val="24"/>
            <w:rtl/>
          </w:rPr>
          <w:delText>.</w:delText>
        </w:r>
      </w:del>
    </w:p>
    <w:p w14:paraId="13B0145B" w14:textId="77777777" w:rsidR="005B2A90" w:rsidRDefault="005B2A90" w:rsidP="009804B4">
      <w:pPr>
        <w:widowControl w:val="0"/>
        <w:numPr>
          <w:ilvl w:val="0"/>
          <w:numId w:val="3"/>
        </w:numPr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commentRangeStart w:id="103"/>
      <w:r>
        <w:rPr>
          <w:rFonts w:ascii="David" w:hAnsi="David" w:cs="David" w:hint="cs"/>
          <w:sz w:val="24"/>
          <w:szCs w:val="24"/>
          <w:rtl/>
        </w:rPr>
        <w:t xml:space="preserve">בכפוף לאמור לעיל, וככל שהדברים נוגעים למשיבה 3, </w:t>
      </w:r>
      <w:r w:rsidR="009804B4">
        <w:rPr>
          <w:rFonts w:ascii="David" w:hAnsi="David" w:cs="David" w:hint="cs"/>
          <w:sz w:val="24"/>
          <w:szCs w:val="24"/>
          <w:rtl/>
        </w:rPr>
        <w:t xml:space="preserve">המשיבה מסכימה להצעת בית המשפט הנכבד </w:t>
      </w:r>
      <w:r>
        <w:rPr>
          <w:rFonts w:ascii="David" w:hAnsi="David" w:cs="David" w:hint="cs"/>
          <w:sz w:val="24"/>
          <w:szCs w:val="24"/>
          <w:rtl/>
        </w:rPr>
        <w:t>להביא את הדברים לדיון בפני היועץ המשפטי לממשלה</w:t>
      </w:r>
      <w:commentRangeEnd w:id="103"/>
      <w:r w:rsidR="004B07FD">
        <w:rPr>
          <w:rStyle w:val="a8"/>
          <w:rFonts w:ascii="Times New Roman" w:eastAsia="Times New Roman" w:hAnsi="Times New Roman" w:cs="David"/>
          <w:rtl/>
        </w:rPr>
        <w:commentReference w:id="103"/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6509992F" w14:textId="77777777" w:rsidR="00C2759D" w:rsidRDefault="00C2759D" w:rsidP="00C2759D">
      <w:pPr>
        <w:widowControl w:val="0"/>
        <w:bidi/>
        <w:spacing w:before="240"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3C468DC5" w14:textId="77777777" w:rsidR="00976432" w:rsidRDefault="00976432" w:rsidP="00976432">
      <w:pPr>
        <w:widowControl w:val="0"/>
        <w:bidi/>
        <w:spacing w:before="240"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79B99568" w14:textId="77777777" w:rsidR="00976432" w:rsidRPr="00976432" w:rsidRDefault="00976432" w:rsidP="00976432">
      <w:pPr>
        <w:keepLines/>
        <w:tabs>
          <w:tab w:val="center" w:pos="6521"/>
        </w:tabs>
        <w:bidi/>
        <w:spacing w:after="0" w:line="360" w:lineRule="auto"/>
        <w:ind w:left="3206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begin"/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instrText xml:space="preserve"> </w:instrText>
      </w:r>
      <w:r w:rsidRPr="00976432">
        <w:rPr>
          <w:rFonts w:ascii="Times New Roman" w:eastAsia="Times New Roman" w:hAnsi="Times New Roman" w:cs="David" w:hint="cs"/>
          <w:b/>
          <w:bCs/>
          <w:sz w:val="24"/>
          <w:szCs w:val="24"/>
        </w:rPr>
        <w:instrText>DOCPROPERTY systemuser.fullname \* MERGEFORMAT</w:instrTex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instrText xml:space="preserve"> </w:instrTex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separate"/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ניר גורדון</w: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end"/>
      </w:r>
      <w:r w:rsidRPr="009764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עו"ד</w: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begin"/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instrText xml:space="preserve"> </w:instrText>
      </w:r>
      <w:r w:rsidRPr="00976432">
        <w:rPr>
          <w:rFonts w:ascii="Times New Roman" w:eastAsia="Times New Roman" w:hAnsi="Times New Roman" w:cs="David" w:hint="cs"/>
          <w:b/>
          <w:bCs/>
          <w:sz w:val="24"/>
          <w:szCs w:val="24"/>
        </w:rPr>
        <w:instrText>DOCPROPERTY systemuser.tnufa_title \* MERGEFORMAT</w:instrTex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instrText xml:space="preserve"> </w:instrTex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end"/>
      </w:r>
    </w:p>
    <w:p w14:paraId="5FA5A4A0" w14:textId="77777777" w:rsidR="00976432" w:rsidRPr="00976432" w:rsidRDefault="00976432" w:rsidP="00976432">
      <w:pPr>
        <w:keepLines/>
        <w:tabs>
          <w:tab w:val="center" w:pos="6521"/>
        </w:tabs>
        <w:bidi/>
        <w:spacing w:after="0" w:line="360" w:lineRule="auto"/>
        <w:ind w:left="3206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begin"/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instrText xml:space="preserve"> </w:instrText>
      </w:r>
      <w:r w:rsidRPr="00976432">
        <w:rPr>
          <w:rFonts w:ascii="Times New Roman" w:eastAsia="Times New Roman" w:hAnsi="Times New Roman" w:cs="David" w:hint="cs"/>
          <w:b/>
          <w:bCs/>
          <w:sz w:val="24"/>
          <w:szCs w:val="24"/>
        </w:rPr>
        <w:instrText>DOCPROPERTY systemuser.tnufa_role \* MERGEFORMAT</w:instrTex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instrText xml:space="preserve"> </w:instrTex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separate"/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בפרקליטות מחוז</w: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end"/>
      </w:r>
      <w:r w:rsidRPr="009764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begin"/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instrText xml:space="preserve"> </w:instrText>
      </w:r>
      <w:r w:rsidRPr="00976432">
        <w:rPr>
          <w:rFonts w:ascii="Times New Roman" w:eastAsia="Times New Roman" w:hAnsi="Times New Roman" w:cs="David" w:hint="cs"/>
          <w:b/>
          <w:bCs/>
          <w:sz w:val="24"/>
          <w:szCs w:val="24"/>
        </w:rPr>
        <w:instrText>DOCPROPERTY businessunit.tnufa_nameforsigning \* MERGEFORMAT</w:instrTex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instrText xml:space="preserve"> </w:instrTex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separate"/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מרכז - אזרחי</w:t>
      </w:r>
      <w:r w:rsidRPr="00976432">
        <w:rPr>
          <w:rFonts w:ascii="Times New Roman" w:eastAsia="Times New Roman" w:hAnsi="Times New Roman" w:cs="David"/>
          <w:b/>
          <w:bCs/>
          <w:sz w:val="24"/>
          <w:szCs w:val="24"/>
          <w:rtl/>
        </w:rPr>
        <w:fldChar w:fldCharType="end"/>
      </w:r>
    </w:p>
    <w:p w14:paraId="70A9730D" w14:textId="77777777" w:rsidR="00976432" w:rsidRPr="00976432" w:rsidRDefault="00976432" w:rsidP="00976432">
      <w:pPr>
        <w:keepLines/>
        <w:tabs>
          <w:tab w:val="center" w:pos="6521"/>
        </w:tabs>
        <w:bidi/>
        <w:spacing w:after="0" w:line="360" w:lineRule="auto"/>
        <w:ind w:left="3206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2FAFAD43" w14:textId="77777777" w:rsidR="00976432" w:rsidRDefault="00976432" w:rsidP="00976432">
      <w:pPr>
        <w:widowControl w:val="0"/>
        <w:bidi/>
        <w:spacing w:before="240" w:after="0" w:line="360" w:lineRule="auto"/>
        <w:ind w:left="360"/>
        <w:rPr>
          <w:rFonts w:ascii="David" w:hAnsi="David" w:cs="David"/>
          <w:sz w:val="24"/>
          <w:szCs w:val="24"/>
        </w:rPr>
      </w:pPr>
    </w:p>
    <w:p w14:paraId="0196C0C8" w14:textId="77777777" w:rsidR="00725620" w:rsidRDefault="00725620" w:rsidP="00134F15">
      <w:pPr>
        <w:tabs>
          <w:tab w:val="center" w:pos="6521"/>
        </w:tabs>
        <w:bidi/>
        <w:spacing w:after="0" w:line="360" w:lineRule="auto"/>
        <w:ind w:left="4320"/>
        <w:jc w:val="center"/>
        <w:rPr>
          <w:rFonts w:cs="David"/>
          <w:b/>
          <w:bCs/>
          <w:rtl/>
        </w:rPr>
      </w:pPr>
    </w:p>
    <w:p w14:paraId="0F6E592E" w14:textId="77777777" w:rsidR="00725620" w:rsidRDefault="00725620" w:rsidP="00134F15">
      <w:pPr>
        <w:tabs>
          <w:tab w:val="center" w:pos="6521"/>
        </w:tabs>
        <w:bidi/>
        <w:spacing w:after="0" w:line="360" w:lineRule="auto"/>
        <w:ind w:left="4320"/>
        <w:jc w:val="center"/>
        <w:rPr>
          <w:rFonts w:cs="David"/>
          <w:b/>
          <w:bCs/>
          <w:rtl/>
        </w:rPr>
      </w:pPr>
    </w:p>
    <w:p w14:paraId="175FE6BF" w14:textId="77777777" w:rsidR="00805BF2" w:rsidRDefault="00805BF2" w:rsidP="00805BF2">
      <w:pPr>
        <w:tabs>
          <w:tab w:val="center" w:pos="6521"/>
        </w:tabs>
        <w:bidi/>
        <w:spacing w:after="0" w:line="360" w:lineRule="auto"/>
        <w:ind w:left="43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5523F2BB" w14:textId="77777777" w:rsidR="00805BF2" w:rsidRPr="00805BF2" w:rsidRDefault="00805BF2" w:rsidP="00805BF2">
      <w:pPr>
        <w:tabs>
          <w:tab w:val="center" w:pos="6521"/>
        </w:tabs>
        <w:bidi/>
        <w:spacing w:after="0" w:line="360" w:lineRule="auto"/>
        <w:ind w:left="43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sectPr w:rsidR="00805BF2" w:rsidRPr="00805BF2">
      <w:headerReference w:type="even" r:id="rId10"/>
      <w:headerReference w:type="default" r:id="rId11"/>
      <w:endnotePr>
        <w:numFmt w:val="lowerLetter"/>
      </w:endnotePr>
      <w:pgSz w:w="11909" w:h="16834"/>
      <w:pgMar w:top="1440" w:right="1800" w:bottom="1440" w:left="1800" w:header="709" w:footer="709" w:gutter="0"/>
      <w:cols w:space="709"/>
      <w:titlePg/>
      <w:bidi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9" w:author="Nir Gordon" w:date="2018-08-13T21:21:00Z" w:initials="NG">
    <w:p w14:paraId="1B3B5ACF" w14:textId="15AA8E1B" w:rsidR="002E3C49" w:rsidRDefault="002E3C49">
      <w:pPr>
        <w:pStyle w:val="a9"/>
      </w:pPr>
      <w:r>
        <w:rPr>
          <w:rStyle w:val="a8"/>
        </w:rPr>
        <w:annotationRef/>
      </w:r>
      <w:r>
        <w:rPr>
          <w:rFonts w:hint="cs"/>
          <w:rtl/>
        </w:rPr>
        <w:t>אני הייתי מוריד את זה</w:t>
      </w:r>
    </w:p>
  </w:comment>
  <w:comment w:id="101" w:author="Amit Ashkenazi" w:date="2018-08-13T17:15:00Z" w:initials="AA">
    <w:p w14:paraId="2B6EAE71" w14:textId="77777777" w:rsidR="00E20989" w:rsidRDefault="000E6AB2">
      <w:pPr>
        <w:pStyle w:val="a9"/>
        <w:rPr>
          <w:rtl/>
        </w:rPr>
      </w:pPr>
      <w:r>
        <w:rPr>
          <w:rStyle w:val="a8"/>
        </w:rPr>
        <w:annotationRef/>
      </w:r>
      <w:r>
        <w:rPr>
          <w:rFonts w:hint="cs"/>
          <w:rtl/>
        </w:rPr>
        <w:t xml:space="preserve">אם אני מבין נכון, הרכבת מבקשת לרכוש לא רק שירותי </w:t>
      </w:r>
      <w:r>
        <w:t>MSS</w:t>
      </w:r>
      <w:r w:rsidR="00E20989">
        <w:rPr>
          <w:rFonts w:hint="cs"/>
          <w:rtl/>
        </w:rPr>
        <w:t xml:space="preserve"> (מערכת הידועה בשם </w:t>
      </w:r>
      <w:proofErr w:type="spellStart"/>
      <w:r w:rsidR="00E20989">
        <w:t>Qradar</w:t>
      </w:r>
      <w:proofErr w:type="spellEnd"/>
      <w:r w:rsidR="00E20989">
        <w:rPr>
          <w:rFonts w:hint="cs"/>
          <w:rtl/>
        </w:rPr>
        <w:t>), באופן שגם מקיים את ההנחיה הרגולטורית של מערך הסייבר הלאומי (מכתבו של אלי גזית שצורף לתשובה)</w:t>
      </w:r>
    </w:p>
    <w:p w14:paraId="5026E976" w14:textId="77777777" w:rsidR="00E20989" w:rsidRDefault="00E20989">
      <w:pPr>
        <w:pStyle w:val="a9"/>
        <w:rPr>
          <w:rtl/>
        </w:rPr>
      </w:pPr>
    </w:p>
    <w:p w14:paraId="7FD7277C" w14:textId="77777777" w:rsidR="00E20989" w:rsidRDefault="00E20989">
      <w:pPr>
        <w:pStyle w:val="a9"/>
        <w:rPr>
          <w:rtl/>
        </w:rPr>
      </w:pPr>
      <w:r>
        <w:rPr>
          <w:rFonts w:hint="cs"/>
          <w:rtl/>
        </w:rPr>
        <w:t xml:space="preserve">אלא גם רכיב נוסף שנקנה במכרז, שהוא מערכת לניהול אירועים  (מופיע בשם </w:t>
      </w:r>
      <w:proofErr w:type="spellStart"/>
      <w:r>
        <w:t>secops</w:t>
      </w:r>
      <w:proofErr w:type="spellEnd"/>
      <w:r>
        <w:rPr>
          <w:rFonts w:hint="cs"/>
          <w:rtl/>
        </w:rPr>
        <w:t xml:space="preserve">). </w:t>
      </w:r>
    </w:p>
    <w:p w14:paraId="7C12B528" w14:textId="77777777" w:rsidR="00E20989" w:rsidRDefault="00E20989">
      <w:pPr>
        <w:pStyle w:val="a9"/>
        <w:rPr>
          <w:rtl/>
        </w:rPr>
      </w:pPr>
    </w:p>
    <w:p w14:paraId="74BCBC22" w14:textId="680A758C" w:rsidR="00E20989" w:rsidRDefault="00E20989">
      <w:pPr>
        <w:pStyle w:val="a9"/>
        <w:rPr>
          <w:rtl/>
        </w:rPr>
      </w:pPr>
      <w:r>
        <w:rPr>
          <w:rFonts w:hint="cs"/>
          <w:rtl/>
        </w:rPr>
        <w:t xml:space="preserve">זו כבר מערכת מסוג אחר, שלכאורה הזיקה בינה לבין מתן שירות מרכזי היא יותר חלשה. </w:t>
      </w:r>
    </w:p>
    <w:p w14:paraId="744C5BB1" w14:textId="7CD801D2" w:rsidR="008B611E" w:rsidRDefault="008B611E">
      <w:pPr>
        <w:pStyle w:val="a9"/>
        <w:rPr>
          <w:rtl/>
        </w:rPr>
      </w:pPr>
    </w:p>
    <w:p w14:paraId="05CAE202" w14:textId="6BB2BF69" w:rsidR="008B611E" w:rsidRDefault="008B611E">
      <w:pPr>
        <w:pStyle w:val="a9"/>
        <w:rPr>
          <w:rtl/>
        </w:rPr>
      </w:pPr>
      <w:r>
        <w:rPr>
          <w:rFonts w:hint="cs"/>
          <w:rtl/>
        </w:rPr>
        <w:t xml:space="preserve">הערה זו מהווה גם דרך להתמודד עם כתב הטענות האחרון של </w:t>
      </w:r>
      <w:proofErr w:type="spellStart"/>
      <w:r>
        <w:rPr>
          <w:rFonts w:hint="cs"/>
          <w:rtl/>
        </w:rPr>
        <w:t>ארדינסט</w:t>
      </w:r>
      <w:proofErr w:type="spellEnd"/>
      <w:r>
        <w:rPr>
          <w:rFonts w:hint="cs"/>
          <w:rtl/>
        </w:rPr>
        <w:t xml:space="preserve"> בן נתן, שבו הם מצביעים על הפער שבין מכרז ה- </w:t>
      </w:r>
      <w:r>
        <w:t>cert</w:t>
      </w:r>
      <w:r>
        <w:rPr>
          <w:rFonts w:hint="cs"/>
          <w:rtl/>
        </w:rPr>
        <w:t xml:space="preserve"> באופן כללי לבי </w:t>
      </w:r>
      <w:proofErr w:type="spellStart"/>
      <w:r>
        <w:rPr>
          <w:rFonts w:hint="cs"/>
          <w:rtl/>
        </w:rPr>
        <w:t>ןשירותי</w:t>
      </w:r>
      <w:proofErr w:type="spellEnd"/>
      <w:r>
        <w:rPr>
          <w:rFonts w:hint="cs"/>
          <w:rtl/>
        </w:rPr>
        <w:t xml:space="preserve"> ניהול אבטחה (</w:t>
      </w:r>
      <w:proofErr w:type="spellStart"/>
      <w:r>
        <w:t>mss</w:t>
      </w:r>
      <w:proofErr w:type="spellEnd"/>
      <w:r>
        <w:rPr>
          <w:rFonts w:hint="cs"/>
          <w:rtl/>
        </w:rPr>
        <w:t xml:space="preserve">, </w:t>
      </w:r>
      <w:proofErr w:type="spellStart"/>
      <w:r>
        <w:t>siem</w:t>
      </w:r>
      <w:proofErr w:type="spellEnd"/>
      <w:r>
        <w:rPr>
          <w:rFonts w:hint="cs"/>
          <w:rtl/>
        </w:rPr>
        <w:t xml:space="preserve">). </w:t>
      </w:r>
    </w:p>
    <w:p w14:paraId="078A6741" w14:textId="77777777" w:rsidR="00E20989" w:rsidRDefault="00E20989">
      <w:pPr>
        <w:pStyle w:val="a9"/>
        <w:rPr>
          <w:rtl/>
        </w:rPr>
      </w:pPr>
    </w:p>
    <w:p w14:paraId="63A7E8AD" w14:textId="77777777" w:rsidR="000E6AB2" w:rsidRPr="00E20989" w:rsidRDefault="00E20989">
      <w:pPr>
        <w:pStyle w:val="a9"/>
        <w:rPr>
          <w:b/>
          <w:bCs/>
          <w:rtl/>
        </w:rPr>
      </w:pPr>
      <w:r w:rsidRPr="00E20989">
        <w:rPr>
          <w:rFonts w:hint="cs"/>
          <w:b/>
          <w:bCs/>
          <w:rtl/>
        </w:rPr>
        <w:t xml:space="preserve">אני לא יודע אם זה רלבנטי או מעניין את בית המשפט. </w:t>
      </w:r>
      <w:r>
        <w:rPr>
          <w:rFonts w:hint="cs"/>
          <w:b/>
          <w:bCs/>
          <w:rtl/>
        </w:rPr>
        <w:t xml:space="preserve">מצד שני אנחנו מכירים הכי טוב את המכרז. </w:t>
      </w:r>
    </w:p>
  </w:comment>
  <w:comment w:id="103" w:author="Nir Gordon" w:date="2018-08-13T21:39:00Z" w:initials="NG">
    <w:p w14:paraId="2F7F01B4" w14:textId="51E69762" w:rsidR="004B07FD" w:rsidRDefault="004B07FD">
      <w:pPr>
        <w:pStyle w:val="a9"/>
      </w:pPr>
      <w:r>
        <w:rPr>
          <w:rStyle w:val="a8"/>
        </w:rPr>
        <w:annotationRef/>
      </w:r>
      <w:r>
        <w:rPr>
          <w:rFonts w:hint="cs"/>
          <w:rtl/>
        </w:rPr>
        <w:t>אני חושב שצריך הכמה של היועץ או המשנה. אבוד מחר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A7E8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43F41" w14:textId="77777777" w:rsidR="009D18C8" w:rsidRDefault="009D18C8">
      <w:pPr>
        <w:spacing w:after="0" w:line="240" w:lineRule="auto"/>
      </w:pPr>
      <w:r>
        <w:separator/>
      </w:r>
    </w:p>
  </w:endnote>
  <w:endnote w:type="continuationSeparator" w:id="0">
    <w:p w14:paraId="19777CB8" w14:textId="77777777" w:rsidR="009D18C8" w:rsidRDefault="009D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FCF0E" w14:textId="77777777" w:rsidR="009D18C8" w:rsidRDefault="009D18C8">
      <w:pPr>
        <w:spacing w:after="0" w:line="240" w:lineRule="auto"/>
      </w:pPr>
      <w:r>
        <w:separator/>
      </w:r>
    </w:p>
  </w:footnote>
  <w:footnote w:type="continuationSeparator" w:id="0">
    <w:p w14:paraId="28B3496A" w14:textId="77777777" w:rsidR="009D18C8" w:rsidRDefault="009D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0CE4D" w14:textId="77777777" w:rsidR="00E640B9" w:rsidRDefault="00CB7B90" w:rsidP="0031610A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01B744FB" w14:textId="77777777" w:rsidR="00E640B9" w:rsidRDefault="009D18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B22E6" w14:textId="48ADA43D" w:rsidR="00E640B9" w:rsidRPr="00A16643" w:rsidRDefault="00CB7B90" w:rsidP="00BA4D8F">
    <w:pPr>
      <w:pStyle w:val="a3"/>
      <w:framePr w:wrap="around" w:vAnchor="text" w:hAnchor="margin" w:xAlign="center" w:y="1"/>
      <w:rPr>
        <w:rStyle w:val="a5"/>
        <w:rtl/>
      </w:rPr>
    </w:pPr>
    <w:r w:rsidRPr="00A16643">
      <w:rPr>
        <w:rStyle w:val="a5"/>
      </w:rPr>
      <w:fldChar w:fldCharType="begin"/>
    </w:r>
    <w:r w:rsidRPr="00A16643">
      <w:rPr>
        <w:rStyle w:val="a5"/>
      </w:rPr>
      <w:instrText xml:space="preserve">PAGE  </w:instrText>
    </w:r>
    <w:r w:rsidRPr="00A16643">
      <w:rPr>
        <w:rStyle w:val="a5"/>
      </w:rPr>
      <w:fldChar w:fldCharType="separate"/>
    </w:r>
    <w:r w:rsidR="004B07FD">
      <w:rPr>
        <w:rStyle w:val="a5"/>
        <w:noProof/>
        <w:rtl/>
      </w:rPr>
      <w:t>2</w:t>
    </w:r>
    <w:r w:rsidRPr="00A16643">
      <w:rPr>
        <w:rStyle w:val="a5"/>
      </w:rPr>
      <w:fldChar w:fldCharType="end"/>
    </w:r>
  </w:p>
  <w:p w14:paraId="55C6A1F4" w14:textId="77777777" w:rsidR="00E640B9" w:rsidRPr="00A16643" w:rsidRDefault="009D18C8" w:rsidP="00A16643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D02"/>
    <w:multiLevelType w:val="hybridMultilevel"/>
    <w:tmpl w:val="33103EDA"/>
    <w:lvl w:ilvl="0" w:tplc="447A6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525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A44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8A1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E4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3A2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46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22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3CD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63C85"/>
    <w:multiLevelType w:val="multilevel"/>
    <w:tmpl w:val="10E477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David" w:hint="default"/>
        <w:bCs w:val="0"/>
        <w:iCs w:val="0"/>
        <w:color w:val="auto"/>
        <w:sz w:val="24"/>
        <w:szCs w:val="24"/>
      </w:rPr>
    </w:lvl>
    <w:lvl w:ilvl="1">
      <w:start w:val="1"/>
      <w:numFmt w:val="hebrew1"/>
      <w:lvlText w:val="%2."/>
      <w:lvlJc w:val="left"/>
      <w:pPr>
        <w:tabs>
          <w:tab w:val="num" w:pos="1440"/>
        </w:tabs>
        <w:ind w:left="1440" w:hanging="720"/>
      </w:pPr>
      <w:rPr>
        <w:rFonts w:cs="David" w:hint="default"/>
        <w:bCs w:val="0"/>
        <w:iCs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cs="David" w:hint="default"/>
        <w:bCs w:val="0"/>
        <w:iCs w:val="0"/>
        <w:color w:val="auto"/>
        <w:sz w:val="24"/>
        <w:szCs w:val="24"/>
      </w:rPr>
    </w:lvl>
    <w:lvl w:ilvl="3">
      <w:start w:val="1"/>
      <w:numFmt w:val="hebrew1"/>
      <w:lvlText w:val="%4)"/>
      <w:lvlJc w:val="left"/>
      <w:pPr>
        <w:tabs>
          <w:tab w:val="num" w:pos="2880"/>
        </w:tabs>
        <w:ind w:left="2880" w:hanging="720"/>
      </w:pPr>
      <w:rPr>
        <w:rFonts w:cs="David" w:hint="default"/>
        <w:bCs w:val="0"/>
        <w:iCs w:val="0"/>
        <w:color w:val="auto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2">
    <w:nsid w:val="59AD0FD6"/>
    <w:multiLevelType w:val="hybridMultilevel"/>
    <w:tmpl w:val="4A4CA5C2"/>
    <w:lvl w:ilvl="0" w:tplc="A61E58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B11B5E"/>
    <w:multiLevelType w:val="hybridMultilevel"/>
    <w:tmpl w:val="69568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360462"/>
    <w:multiLevelType w:val="hybridMultilevel"/>
    <w:tmpl w:val="C56C681C"/>
    <w:lvl w:ilvl="0" w:tplc="DE829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it Ashkenazi">
    <w15:presenceInfo w15:providerId="AD" w15:userId="S-1-5-21-2287959138-819134818-3246975781-1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90"/>
    <w:rsid w:val="00035B46"/>
    <w:rsid w:val="00052724"/>
    <w:rsid w:val="00063E86"/>
    <w:rsid w:val="00086BDB"/>
    <w:rsid w:val="0008717E"/>
    <w:rsid w:val="00094454"/>
    <w:rsid w:val="000A2BEC"/>
    <w:rsid w:val="000C6751"/>
    <w:rsid w:val="000D1935"/>
    <w:rsid w:val="000D7CBE"/>
    <w:rsid w:val="000E6AB2"/>
    <w:rsid w:val="000F2D8E"/>
    <w:rsid w:val="001072F6"/>
    <w:rsid w:val="00134F15"/>
    <w:rsid w:val="00144D4B"/>
    <w:rsid w:val="00175704"/>
    <w:rsid w:val="001D1608"/>
    <w:rsid w:val="001E32D2"/>
    <w:rsid w:val="00240ABE"/>
    <w:rsid w:val="0024701A"/>
    <w:rsid w:val="00275231"/>
    <w:rsid w:val="002913F2"/>
    <w:rsid w:val="002E3C49"/>
    <w:rsid w:val="0031041F"/>
    <w:rsid w:val="003363B9"/>
    <w:rsid w:val="0034482E"/>
    <w:rsid w:val="00355D14"/>
    <w:rsid w:val="003A5520"/>
    <w:rsid w:val="003B4597"/>
    <w:rsid w:val="003B5E15"/>
    <w:rsid w:val="003C07AA"/>
    <w:rsid w:val="00400105"/>
    <w:rsid w:val="00454CE7"/>
    <w:rsid w:val="00455524"/>
    <w:rsid w:val="00456052"/>
    <w:rsid w:val="00460741"/>
    <w:rsid w:val="004663DC"/>
    <w:rsid w:val="004813DC"/>
    <w:rsid w:val="004857DD"/>
    <w:rsid w:val="0048767B"/>
    <w:rsid w:val="004A36C0"/>
    <w:rsid w:val="004B07FD"/>
    <w:rsid w:val="004B0B83"/>
    <w:rsid w:val="004C13EE"/>
    <w:rsid w:val="004D1305"/>
    <w:rsid w:val="004E2505"/>
    <w:rsid w:val="004F4C6B"/>
    <w:rsid w:val="0052363F"/>
    <w:rsid w:val="00543B55"/>
    <w:rsid w:val="00566AAB"/>
    <w:rsid w:val="00584F48"/>
    <w:rsid w:val="005A126D"/>
    <w:rsid w:val="005B2A90"/>
    <w:rsid w:val="005F1EDA"/>
    <w:rsid w:val="00635255"/>
    <w:rsid w:val="00646A3F"/>
    <w:rsid w:val="006A5201"/>
    <w:rsid w:val="006D0072"/>
    <w:rsid w:val="006E23C3"/>
    <w:rsid w:val="007248F2"/>
    <w:rsid w:val="00725620"/>
    <w:rsid w:val="00730963"/>
    <w:rsid w:val="00736A96"/>
    <w:rsid w:val="00805BF2"/>
    <w:rsid w:val="0087424F"/>
    <w:rsid w:val="008921DA"/>
    <w:rsid w:val="008B611E"/>
    <w:rsid w:val="008D7610"/>
    <w:rsid w:val="008F7EED"/>
    <w:rsid w:val="00944EB5"/>
    <w:rsid w:val="00964D5F"/>
    <w:rsid w:val="00976432"/>
    <w:rsid w:val="009804B4"/>
    <w:rsid w:val="009C0B7A"/>
    <w:rsid w:val="009D18C8"/>
    <w:rsid w:val="009E0DBE"/>
    <w:rsid w:val="009E4F1F"/>
    <w:rsid w:val="00A00B7C"/>
    <w:rsid w:val="00A03098"/>
    <w:rsid w:val="00A17DAF"/>
    <w:rsid w:val="00A20591"/>
    <w:rsid w:val="00A412F6"/>
    <w:rsid w:val="00A41D66"/>
    <w:rsid w:val="00A70A60"/>
    <w:rsid w:val="00A70E80"/>
    <w:rsid w:val="00A97770"/>
    <w:rsid w:val="00AC25FC"/>
    <w:rsid w:val="00AE7F9F"/>
    <w:rsid w:val="00B34ABE"/>
    <w:rsid w:val="00BA0A1F"/>
    <w:rsid w:val="00BB7753"/>
    <w:rsid w:val="00BD1D34"/>
    <w:rsid w:val="00C1014B"/>
    <w:rsid w:val="00C209CE"/>
    <w:rsid w:val="00C2759D"/>
    <w:rsid w:val="00C56914"/>
    <w:rsid w:val="00C77F60"/>
    <w:rsid w:val="00C87A00"/>
    <w:rsid w:val="00C951C9"/>
    <w:rsid w:val="00CB7B90"/>
    <w:rsid w:val="00CE3CE5"/>
    <w:rsid w:val="00CE6BD5"/>
    <w:rsid w:val="00CF1CE0"/>
    <w:rsid w:val="00D0599F"/>
    <w:rsid w:val="00D148C3"/>
    <w:rsid w:val="00D432B0"/>
    <w:rsid w:val="00D92E25"/>
    <w:rsid w:val="00DB4B42"/>
    <w:rsid w:val="00DC568C"/>
    <w:rsid w:val="00E20635"/>
    <w:rsid w:val="00E20989"/>
    <w:rsid w:val="00E34870"/>
    <w:rsid w:val="00E51B25"/>
    <w:rsid w:val="00E55DC6"/>
    <w:rsid w:val="00E960E7"/>
    <w:rsid w:val="00EA68FE"/>
    <w:rsid w:val="00EB18F8"/>
    <w:rsid w:val="00ED085C"/>
    <w:rsid w:val="00ED779D"/>
    <w:rsid w:val="00F007DD"/>
    <w:rsid w:val="00F410F8"/>
    <w:rsid w:val="00F53D22"/>
    <w:rsid w:val="00FC2AEB"/>
    <w:rsid w:val="00F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justice.gov.il/CivilSchem.xsd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D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B7B90"/>
    <w:pPr>
      <w:keepNext/>
      <w:keepLines/>
      <w:bidi/>
      <w:spacing w:before="240" w:after="60" w:line="360" w:lineRule="auto"/>
      <w:jc w:val="both"/>
      <w:outlineLvl w:val="0"/>
    </w:pPr>
    <w:rPr>
      <w:rFonts w:ascii="Times New Roman" w:eastAsia="Times New Roman" w:hAnsi="Times New Roman" w:cs="David"/>
      <w:b/>
      <w:bCs/>
      <w:kern w:val="32"/>
      <w:sz w:val="32"/>
      <w:szCs w:val="36"/>
      <w:u w:val="single"/>
    </w:rPr>
  </w:style>
  <w:style w:type="paragraph" w:styleId="2">
    <w:name w:val="heading 2"/>
    <w:basedOn w:val="a"/>
    <w:next w:val="a"/>
    <w:link w:val="20"/>
    <w:qFormat/>
    <w:rsid w:val="00CB7B90"/>
    <w:pPr>
      <w:keepNext/>
      <w:keepLines/>
      <w:bidi/>
      <w:spacing w:before="240" w:after="60" w:line="360" w:lineRule="auto"/>
      <w:jc w:val="both"/>
      <w:outlineLvl w:val="1"/>
    </w:pPr>
    <w:rPr>
      <w:rFonts w:ascii="Times New Roman" w:eastAsia="Times New Roman" w:hAnsi="Times New Roman" w:cs="David"/>
      <w:b/>
      <w:bCs/>
      <w:sz w:val="28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CB7B90"/>
    <w:rPr>
      <w:rFonts w:ascii="Times New Roman" w:eastAsia="Times New Roman" w:hAnsi="Times New Roman" w:cs="David"/>
      <w:b/>
      <w:bCs/>
      <w:kern w:val="32"/>
      <w:sz w:val="32"/>
      <w:szCs w:val="36"/>
      <w:u w:val="single"/>
    </w:rPr>
  </w:style>
  <w:style w:type="character" w:customStyle="1" w:styleId="20">
    <w:name w:val="כותרת 2 תו"/>
    <w:basedOn w:val="a0"/>
    <w:link w:val="2"/>
    <w:rsid w:val="00CB7B90"/>
    <w:rPr>
      <w:rFonts w:ascii="Times New Roman" w:eastAsia="Times New Roman" w:hAnsi="Times New Roman" w:cs="David"/>
      <w:b/>
      <w:bCs/>
      <w:sz w:val="28"/>
      <w:szCs w:val="32"/>
      <w:u w:val="single"/>
    </w:rPr>
  </w:style>
  <w:style w:type="paragraph" w:styleId="a3">
    <w:name w:val="header"/>
    <w:basedOn w:val="a"/>
    <w:link w:val="a4"/>
    <w:rsid w:val="00CB7B90"/>
    <w:pPr>
      <w:keepLines/>
      <w:tabs>
        <w:tab w:val="center" w:pos="4153"/>
        <w:tab w:val="right" w:pos="8306"/>
      </w:tabs>
      <w:bidi/>
      <w:spacing w:after="0" w:line="36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4">
    <w:name w:val="כותרת עליונה תו"/>
    <w:basedOn w:val="a0"/>
    <w:link w:val="a3"/>
    <w:rsid w:val="00CB7B90"/>
    <w:rPr>
      <w:rFonts w:ascii="Times New Roman" w:eastAsia="Times New Roman" w:hAnsi="Times New Roman" w:cs="David"/>
      <w:sz w:val="22"/>
      <w:szCs w:val="24"/>
    </w:rPr>
  </w:style>
  <w:style w:type="character" w:styleId="a5">
    <w:name w:val="page number"/>
    <w:basedOn w:val="a0"/>
    <w:rsid w:val="00CB7B90"/>
  </w:style>
  <w:style w:type="paragraph" w:styleId="a6">
    <w:name w:val="footer"/>
    <w:basedOn w:val="a"/>
    <w:link w:val="a7"/>
    <w:rsid w:val="00CB7B90"/>
    <w:pPr>
      <w:keepLines/>
      <w:tabs>
        <w:tab w:val="center" w:pos="4153"/>
        <w:tab w:val="right" w:pos="8306"/>
      </w:tabs>
      <w:bidi/>
      <w:spacing w:after="0" w:line="36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7">
    <w:name w:val="כותרת תחתונה תו"/>
    <w:basedOn w:val="a0"/>
    <w:link w:val="a6"/>
    <w:rsid w:val="00CB7B90"/>
    <w:rPr>
      <w:rFonts w:ascii="Times New Roman" w:eastAsia="Times New Roman" w:hAnsi="Times New Roman" w:cs="David"/>
      <w:sz w:val="22"/>
      <w:szCs w:val="24"/>
    </w:rPr>
  </w:style>
  <w:style w:type="character" w:styleId="a8">
    <w:name w:val="annotation reference"/>
    <w:uiPriority w:val="99"/>
    <w:semiHidden/>
    <w:rsid w:val="00CB7B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CB7B90"/>
    <w:pPr>
      <w:bidi/>
      <w:spacing w:after="0" w:line="360" w:lineRule="auto"/>
      <w:jc w:val="both"/>
    </w:pPr>
    <w:rPr>
      <w:rFonts w:ascii="Times New Roman" w:eastAsia="Times New Roman" w:hAnsi="Times New Roman" w:cs="David"/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CB7B90"/>
    <w:rPr>
      <w:rFonts w:ascii="Times New Roman" w:eastAsia="Times New Roman" w:hAnsi="Times New Roman" w:cs="David"/>
    </w:rPr>
  </w:style>
  <w:style w:type="paragraph" w:styleId="ab">
    <w:name w:val="Balloon Text"/>
    <w:basedOn w:val="a"/>
    <w:link w:val="ac"/>
    <w:uiPriority w:val="99"/>
    <w:semiHidden/>
    <w:unhideWhenUsed/>
    <w:rsid w:val="00CB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CB7B90"/>
    <w:rPr>
      <w:rFonts w:ascii="Tahoma" w:hAnsi="Tahoma" w:cs="Tahoma"/>
      <w:sz w:val="16"/>
      <w:szCs w:val="16"/>
    </w:rPr>
  </w:style>
  <w:style w:type="paragraph" w:styleId="ad">
    <w:name w:val="Quote"/>
    <w:basedOn w:val="a"/>
    <w:next w:val="a"/>
    <w:link w:val="ae"/>
    <w:qFormat/>
    <w:rsid w:val="004F4C6B"/>
    <w:pPr>
      <w:bidi/>
      <w:spacing w:before="240" w:after="0" w:line="360" w:lineRule="auto"/>
      <w:ind w:left="1440" w:right="1843"/>
      <w:jc w:val="both"/>
    </w:pPr>
    <w:rPr>
      <w:rFonts w:ascii="David" w:eastAsia="Times New Roman" w:hAnsi="David" w:cs="David"/>
      <w:b/>
      <w:bCs/>
      <w:sz w:val="44"/>
      <w:szCs w:val="24"/>
    </w:rPr>
  </w:style>
  <w:style w:type="character" w:customStyle="1" w:styleId="ae">
    <w:name w:val="ציטוט תו"/>
    <w:basedOn w:val="a0"/>
    <w:link w:val="ad"/>
    <w:rsid w:val="004F4C6B"/>
    <w:rPr>
      <w:rFonts w:ascii="David" w:eastAsia="Times New Roman" w:hAnsi="David" w:cs="David"/>
      <w:b/>
      <w:bCs/>
      <w:sz w:val="44"/>
      <w:szCs w:val="24"/>
    </w:rPr>
  </w:style>
  <w:style w:type="paragraph" w:styleId="af">
    <w:name w:val="Title"/>
    <w:basedOn w:val="a"/>
    <w:link w:val="af0"/>
    <w:qFormat/>
    <w:rsid w:val="004F4C6B"/>
    <w:pPr>
      <w:keepLines/>
      <w:bidi/>
      <w:spacing w:after="0" w:line="360" w:lineRule="auto"/>
      <w:ind w:left="-58"/>
      <w:jc w:val="center"/>
    </w:pPr>
    <w:rPr>
      <w:rFonts w:ascii="Times New Roman" w:eastAsia="Times New Roman" w:hAnsi="Times New Roman" w:cs="David"/>
      <w:b/>
      <w:bCs/>
      <w:szCs w:val="28"/>
      <w:u w:val="single"/>
    </w:rPr>
  </w:style>
  <w:style w:type="character" w:customStyle="1" w:styleId="af0">
    <w:name w:val="כותרת טקסט תו"/>
    <w:basedOn w:val="a0"/>
    <w:link w:val="af"/>
    <w:rsid w:val="004F4C6B"/>
    <w:rPr>
      <w:rFonts w:ascii="Times New Roman" w:eastAsia="Times New Roman" w:hAnsi="Times New Roman" w:cs="David"/>
      <w:b/>
      <w:bCs/>
      <w:sz w:val="22"/>
      <w:szCs w:val="28"/>
      <w:u w:val="single"/>
    </w:rPr>
  </w:style>
  <w:style w:type="table" w:styleId="af1">
    <w:name w:val="Table Grid"/>
    <w:basedOn w:val="a1"/>
    <w:rsid w:val="004F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921D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0599F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AE7F9F"/>
    <w:pPr>
      <w:spacing w:after="0" w:line="240" w:lineRule="auto"/>
    </w:pPr>
    <w:rPr>
      <w:sz w:val="20"/>
      <w:szCs w:val="20"/>
    </w:rPr>
  </w:style>
  <w:style w:type="character" w:customStyle="1" w:styleId="af4">
    <w:name w:val="טקסט הערת שוליים תו"/>
    <w:basedOn w:val="a0"/>
    <w:link w:val="af3"/>
    <w:uiPriority w:val="99"/>
    <w:semiHidden/>
    <w:rsid w:val="00AE7F9F"/>
  </w:style>
  <w:style w:type="character" w:styleId="af5">
    <w:name w:val="footnote reference"/>
    <w:basedOn w:val="a0"/>
    <w:uiPriority w:val="99"/>
    <w:semiHidden/>
    <w:unhideWhenUsed/>
    <w:rsid w:val="00AE7F9F"/>
    <w:rPr>
      <w:vertAlign w:val="superscript"/>
    </w:rPr>
  </w:style>
  <w:style w:type="paragraph" w:customStyle="1" w:styleId="11">
    <w:name w:val="רמה1"/>
    <w:basedOn w:val="a"/>
    <w:rsid w:val="00134F15"/>
    <w:pPr>
      <w:keepLines/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bidi/>
      <w:adjustRightInd w:val="0"/>
      <w:spacing w:after="0" w:line="360" w:lineRule="auto"/>
      <w:ind w:left="720" w:hanging="720"/>
      <w:jc w:val="both"/>
      <w:textAlignment w:val="baseline"/>
    </w:pPr>
    <w:rPr>
      <w:rFonts w:ascii="Times New (W1)" w:eastAsia="Times New Roman" w:hAnsi="Times New (W1)" w:cs="David"/>
      <w:color w:val="000000"/>
      <w:szCs w:val="24"/>
    </w:rPr>
  </w:style>
  <w:style w:type="paragraph" w:styleId="af6">
    <w:name w:val="annotation subject"/>
    <w:basedOn w:val="a9"/>
    <w:next w:val="a9"/>
    <w:link w:val="af7"/>
    <w:uiPriority w:val="99"/>
    <w:semiHidden/>
    <w:unhideWhenUsed/>
    <w:rsid w:val="000E6AB2"/>
    <w:pPr>
      <w:bidi w:val="0"/>
      <w:spacing w:after="200" w:line="240" w:lineRule="auto"/>
      <w:jc w:val="left"/>
    </w:pPr>
    <w:rPr>
      <w:rFonts w:ascii="Calibri" w:eastAsia="Calibri" w:hAnsi="Calibri" w:cs="Arial"/>
      <w:b/>
      <w:bCs/>
    </w:rPr>
  </w:style>
  <w:style w:type="character" w:customStyle="1" w:styleId="af7">
    <w:name w:val="נושא הערה תו"/>
    <w:basedOn w:val="aa"/>
    <w:link w:val="af6"/>
    <w:uiPriority w:val="99"/>
    <w:semiHidden/>
    <w:rsid w:val="000E6AB2"/>
    <w:rPr>
      <w:rFonts w:ascii="Times New Roman" w:eastAsia="Times New Roman" w:hAnsi="Times New Roman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B7B90"/>
    <w:pPr>
      <w:keepNext/>
      <w:keepLines/>
      <w:bidi/>
      <w:spacing w:before="240" w:after="60" w:line="360" w:lineRule="auto"/>
      <w:jc w:val="both"/>
      <w:outlineLvl w:val="0"/>
    </w:pPr>
    <w:rPr>
      <w:rFonts w:ascii="Times New Roman" w:eastAsia="Times New Roman" w:hAnsi="Times New Roman" w:cs="David"/>
      <w:b/>
      <w:bCs/>
      <w:kern w:val="32"/>
      <w:sz w:val="32"/>
      <w:szCs w:val="36"/>
      <w:u w:val="single"/>
    </w:rPr>
  </w:style>
  <w:style w:type="paragraph" w:styleId="2">
    <w:name w:val="heading 2"/>
    <w:basedOn w:val="a"/>
    <w:next w:val="a"/>
    <w:link w:val="20"/>
    <w:qFormat/>
    <w:rsid w:val="00CB7B90"/>
    <w:pPr>
      <w:keepNext/>
      <w:keepLines/>
      <w:bidi/>
      <w:spacing w:before="240" w:after="60" w:line="360" w:lineRule="auto"/>
      <w:jc w:val="both"/>
      <w:outlineLvl w:val="1"/>
    </w:pPr>
    <w:rPr>
      <w:rFonts w:ascii="Times New Roman" w:eastAsia="Times New Roman" w:hAnsi="Times New Roman" w:cs="David"/>
      <w:b/>
      <w:bCs/>
      <w:sz w:val="28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CB7B90"/>
    <w:rPr>
      <w:rFonts w:ascii="Times New Roman" w:eastAsia="Times New Roman" w:hAnsi="Times New Roman" w:cs="David"/>
      <w:b/>
      <w:bCs/>
      <w:kern w:val="32"/>
      <w:sz w:val="32"/>
      <w:szCs w:val="36"/>
      <w:u w:val="single"/>
    </w:rPr>
  </w:style>
  <w:style w:type="character" w:customStyle="1" w:styleId="20">
    <w:name w:val="כותרת 2 תו"/>
    <w:basedOn w:val="a0"/>
    <w:link w:val="2"/>
    <w:rsid w:val="00CB7B90"/>
    <w:rPr>
      <w:rFonts w:ascii="Times New Roman" w:eastAsia="Times New Roman" w:hAnsi="Times New Roman" w:cs="David"/>
      <w:b/>
      <w:bCs/>
      <w:sz w:val="28"/>
      <w:szCs w:val="32"/>
      <w:u w:val="single"/>
    </w:rPr>
  </w:style>
  <w:style w:type="paragraph" w:styleId="a3">
    <w:name w:val="header"/>
    <w:basedOn w:val="a"/>
    <w:link w:val="a4"/>
    <w:rsid w:val="00CB7B90"/>
    <w:pPr>
      <w:keepLines/>
      <w:tabs>
        <w:tab w:val="center" w:pos="4153"/>
        <w:tab w:val="right" w:pos="8306"/>
      </w:tabs>
      <w:bidi/>
      <w:spacing w:after="0" w:line="36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4">
    <w:name w:val="כותרת עליונה תו"/>
    <w:basedOn w:val="a0"/>
    <w:link w:val="a3"/>
    <w:rsid w:val="00CB7B90"/>
    <w:rPr>
      <w:rFonts w:ascii="Times New Roman" w:eastAsia="Times New Roman" w:hAnsi="Times New Roman" w:cs="David"/>
      <w:sz w:val="22"/>
      <w:szCs w:val="24"/>
    </w:rPr>
  </w:style>
  <w:style w:type="character" w:styleId="a5">
    <w:name w:val="page number"/>
    <w:basedOn w:val="a0"/>
    <w:rsid w:val="00CB7B90"/>
  </w:style>
  <w:style w:type="paragraph" w:styleId="a6">
    <w:name w:val="footer"/>
    <w:basedOn w:val="a"/>
    <w:link w:val="a7"/>
    <w:rsid w:val="00CB7B90"/>
    <w:pPr>
      <w:keepLines/>
      <w:tabs>
        <w:tab w:val="center" w:pos="4153"/>
        <w:tab w:val="right" w:pos="8306"/>
      </w:tabs>
      <w:bidi/>
      <w:spacing w:after="0" w:line="36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7">
    <w:name w:val="כותרת תחתונה תו"/>
    <w:basedOn w:val="a0"/>
    <w:link w:val="a6"/>
    <w:rsid w:val="00CB7B90"/>
    <w:rPr>
      <w:rFonts w:ascii="Times New Roman" w:eastAsia="Times New Roman" w:hAnsi="Times New Roman" w:cs="David"/>
      <w:sz w:val="22"/>
      <w:szCs w:val="24"/>
    </w:rPr>
  </w:style>
  <w:style w:type="character" w:styleId="a8">
    <w:name w:val="annotation reference"/>
    <w:uiPriority w:val="99"/>
    <w:semiHidden/>
    <w:rsid w:val="00CB7B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CB7B90"/>
    <w:pPr>
      <w:bidi/>
      <w:spacing w:after="0" w:line="360" w:lineRule="auto"/>
      <w:jc w:val="both"/>
    </w:pPr>
    <w:rPr>
      <w:rFonts w:ascii="Times New Roman" w:eastAsia="Times New Roman" w:hAnsi="Times New Roman" w:cs="David"/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CB7B90"/>
    <w:rPr>
      <w:rFonts w:ascii="Times New Roman" w:eastAsia="Times New Roman" w:hAnsi="Times New Roman" w:cs="David"/>
    </w:rPr>
  </w:style>
  <w:style w:type="paragraph" w:styleId="ab">
    <w:name w:val="Balloon Text"/>
    <w:basedOn w:val="a"/>
    <w:link w:val="ac"/>
    <w:uiPriority w:val="99"/>
    <w:semiHidden/>
    <w:unhideWhenUsed/>
    <w:rsid w:val="00CB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CB7B90"/>
    <w:rPr>
      <w:rFonts w:ascii="Tahoma" w:hAnsi="Tahoma" w:cs="Tahoma"/>
      <w:sz w:val="16"/>
      <w:szCs w:val="16"/>
    </w:rPr>
  </w:style>
  <w:style w:type="paragraph" w:styleId="ad">
    <w:name w:val="Quote"/>
    <w:basedOn w:val="a"/>
    <w:next w:val="a"/>
    <w:link w:val="ae"/>
    <w:qFormat/>
    <w:rsid w:val="004F4C6B"/>
    <w:pPr>
      <w:bidi/>
      <w:spacing w:before="240" w:after="0" w:line="360" w:lineRule="auto"/>
      <w:ind w:left="1440" w:right="1843"/>
      <w:jc w:val="both"/>
    </w:pPr>
    <w:rPr>
      <w:rFonts w:ascii="David" w:eastAsia="Times New Roman" w:hAnsi="David" w:cs="David"/>
      <w:b/>
      <w:bCs/>
      <w:sz w:val="44"/>
      <w:szCs w:val="24"/>
    </w:rPr>
  </w:style>
  <w:style w:type="character" w:customStyle="1" w:styleId="ae">
    <w:name w:val="ציטוט תו"/>
    <w:basedOn w:val="a0"/>
    <w:link w:val="ad"/>
    <w:rsid w:val="004F4C6B"/>
    <w:rPr>
      <w:rFonts w:ascii="David" w:eastAsia="Times New Roman" w:hAnsi="David" w:cs="David"/>
      <w:b/>
      <w:bCs/>
      <w:sz w:val="44"/>
      <w:szCs w:val="24"/>
    </w:rPr>
  </w:style>
  <w:style w:type="paragraph" w:styleId="af">
    <w:name w:val="Title"/>
    <w:basedOn w:val="a"/>
    <w:link w:val="af0"/>
    <w:qFormat/>
    <w:rsid w:val="004F4C6B"/>
    <w:pPr>
      <w:keepLines/>
      <w:bidi/>
      <w:spacing w:after="0" w:line="360" w:lineRule="auto"/>
      <w:ind w:left="-58"/>
      <w:jc w:val="center"/>
    </w:pPr>
    <w:rPr>
      <w:rFonts w:ascii="Times New Roman" w:eastAsia="Times New Roman" w:hAnsi="Times New Roman" w:cs="David"/>
      <w:b/>
      <w:bCs/>
      <w:szCs w:val="28"/>
      <w:u w:val="single"/>
    </w:rPr>
  </w:style>
  <w:style w:type="character" w:customStyle="1" w:styleId="af0">
    <w:name w:val="כותרת טקסט תו"/>
    <w:basedOn w:val="a0"/>
    <w:link w:val="af"/>
    <w:rsid w:val="004F4C6B"/>
    <w:rPr>
      <w:rFonts w:ascii="Times New Roman" w:eastAsia="Times New Roman" w:hAnsi="Times New Roman" w:cs="David"/>
      <w:b/>
      <w:bCs/>
      <w:sz w:val="22"/>
      <w:szCs w:val="28"/>
      <w:u w:val="single"/>
    </w:rPr>
  </w:style>
  <w:style w:type="table" w:styleId="af1">
    <w:name w:val="Table Grid"/>
    <w:basedOn w:val="a1"/>
    <w:rsid w:val="004F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921D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0599F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AE7F9F"/>
    <w:pPr>
      <w:spacing w:after="0" w:line="240" w:lineRule="auto"/>
    </w:pPr>
    <w:rPr>
      <w:sz w:val="20"/>
      <w:szCs w:val="20"/>
    </w:rPr>
  </w:style>
  <w:style w:type="character" w:customStyle="1" w:styleId="af4">
    <w:name w:val="טקסט הערת שוליים תו"/>
    <w:basedOn w:val="a0"/>
    <w:link w:val="af3"/>
    <w:uiPriority w:val="99"/>
    <w:semiHidden/>
    <w:rsid w:val="00AE7F9F"/>
  </w:style>
  <w:style w:type="character" w:styleId="af5">
    <w:name w:val="footnote reference"/>
    <w:basedOn w:val="a0"/>
    <w:uiPriority w:val="99"/>
    <w:semiHidden/>
    <w:unhideWhenUsed/>
    <w:rsid w:val="00AE7F9F"/>
    <w:rPr>
      <w:vertAlign w:val="superscript"/>
    </w:rPr>
  </w:style>
  <w:style w:type="paragraph" w:customStyle="1" w:styleId="11">
    <w:name w:val="רמה1"/>
    <w:basedOn w:val="a"/>
    <w:rsid w:val="00134F15"/>
    <w:pPr>
      <w:keepLines/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bidi/>
      <w:adjustRightInd w:val="0"/>
      <w:spacing w:after="0" w:line="360" w:lineRule="auto"/>
      <w:ind w:left="720" w:hanging="720"/>
      <w:jc w:val="both"/>
      <w:textAlignment w:val="baseline"/>
    </w:pPr>
    <w:rPr>
      <w:rFonts w:ascii="Times New (W1)" w:eastAsia="Times New Roman" w:hAnsi="Times New (W1)" w:cs="David"/>
      <w:color w:val="000000"/>
      <w:szCs w:val="24"/>
    </w:rPr>
  </w:style>
  <w:style w:type="paragraph" w:styleId="af6">
    <w:name w:val="annotation subject"/>
    <w:basedOn w:val="a9"/>
    <w:next w:val="a9"/>
    <w:link w:val="af7"/>
    <w:uiPriority w:val="99"/>
    <w:semiHidden/>
    <w:unhideWhenUsed/>
    <w:rsid w:val="000E6AB2"/>
    <w:pPr>
      <w:bidi w:val="0"/>
      <w:spacing w:after="200" w:line="240" w:lineRule="auto"/>
      <w:jc w:val="left"/>
    </w:pPr>
    <w:rPr>
      <w:rFonts w:ascii="Calibri" w:eastAsia="Calibri" w:hAnsi="Calibri" w:cs="Arial"/>
      <w:b/>
      <w:bCs/>
    </w:rPr>
  </w:style>
  <w:style w:type="character" w:customStyle="1" w:styleId="af7">
    <w:name w:val="נושא הערה תו"/>
    <w:basedOn w:val="aa"/>
    <w:link w:val="af6"/>
    <w:uiPriority w:val="99"/>
    <w:semiHidden/>
    <w:rsid w:val="000E6AB2"/>
    <w:rPr>
      <w:rFonts w:ascii="Times New Roman" w:eastAsia="Times New Roman" w:hAnsi="Times New Roman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6555-A34C-497E-9624-52FC6A7B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902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MOJ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Elbaz</dc:creator>
  <cp:lastModifiedBy>Nir Gordon</cp:lastModifiedBy>
  <cp:revision>3</cp:revision>
  <cp:lastPrinted>2018-08-13T09:10:00Z</cp:lastPrinted>
  <dcterms:created xsi:type="dcterms:W3CDTF">2018-08-13T18:22:00Z</dcterms:created>
  <dcterms:modified xsi:type="dcterms:W3CDTF">2018-08-13T18:40:00Z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DataSourceURL">
    <vt:lpwstr>http://main-jr-civapp1:81/Tnufa.General.Documents/Services/TemplatesService.svc/GetFields?organizationName=civil&amp;documentid=%template_identifier%&amp;moj_id=%moj_id%</vt:lpwstr>
  </property>
  <property fmtid="{D5CDD505-2E9C-101B-9397-08002B2CF9AE}" pid="3" name="DctmFieldsUpdated">
    <vt:bool>true</vt:bool>
  </property>
  <property fmtid="{D5CDD505-2E9C-101B-9397-08002B2CF9AE}" pid="4" name="tnufa_case.tnufa_courtid">
    <vt:lpwstr>בית משפט לעניינים מנהליים מרכז</vt:lpwstr>
  </property>
  <property fmtid="{D5CDD505-2E9C-101B-9397-08002B2CF9AE}" pid="5" name="positionb_col1">
    <vt:lpwstr>צד ב עמודה א</vt:lpwstr>
  </property>
  <property fmtid="{D5CDD505-2E9C-101B-9397-08002B2CF9AE}" pid="6" name="positionb_col2">
    <vt:lpwstr>צד ב עמודה ב</vt:lpwstr>
  </property>
  <property fmtid="{D5CDD505-2E9C-101B-9397-08002B2CF9AE}" pid="7" name="positionb_col3">
    <vt:lpwstr>צד ב עמודה ג</vt:lpwstr>
  </property>
  <property fmtid="{D5CDD505-2E9C-101B-9397-08002B2CF9AE}" pid="8" name="businessunit.tnufa_nameforsigning">
    <vt:lpwstr>מרכז - אזרחי</vt:lpwstr>
  </property>
  <property fmtid="{D5CDD505-2E9C-101B-9397-08002B2CF9AE}" pid="9" name="businessunit.name">
    <vt:lpwstr>פמ"מ</vt:lpwstr>
  </property>
  <property fmtid="{D5CDD505-2E9C-101B-9397-08002B2CF9AE}" pid="10" name="account.accountnumber">
    <vt:lpwstr>53/00002072/18</vt:lpwstr>
  </property>
  <property fmtid="{D5CDD505-2E9C-101B-9397-08002B2CF9AE}" pid="11" name="tnufa_reference">
    <vt:lpwstr>355164/2018</vt:lpwstr>
  </property>
  <property fmtid="{D5CDD505-2E9C-101B-9397-08002B2CF9AE}" pid="12" name="systemuser.tnufa_initials">
    <vt:lpwstr>ראשיתיבות</vt:lpwstr>
  </property>
  <property fmtid="{D5CDD505-2E9C-101B-9397-08002B2CF9AE}" pid="13" name="tnufa_case.tnufa_judgeid">
    <vt:lpwstr/>
  </property>
  <property fmtid="{D5CDD505-2E9C-101B-9397-08002B2CF9AE}" pid="14" name="tnufa_calc_closestdiscussiondate">
    <vt:lpwstr/>
  </property>
  <property fmtid="{D5CDD505-2E9C-101B-9397-08002B2CF9AE}" pid="15" name="systemuser.fullname">
    <vt:lpwstr>לירן פאר</vt:lpwstr>
  </property>
  <property fmtid="{D5CDD505-2E9C-101B-9397-08002B2CF9AE}" pid="16" name="systemuser.tnufa_role">
    <vt:lpwstr>בפרקליטות מחוז</vt:lpwstr>
  </property>
  <property fmtid="{D5CDD505-2E9C-101B-9397-08002B2CF9AE}" pid="17" name="tnufa_case.tnufa_bamacasetype">
    <vt:lpwstr>עת"מ</vt:lpwstr>
  </property>
  <property fmtid="{D5CDD505-2E9C-101B-9397-08002B2CF9AE}" pid="18" name="tnufa_name">
    <vt:lpwstr>עתירה מנהלית – תגובה מקדמית</vt:lpwstr>
  </property>
  <property fmtid="{D5CDD505-2E9C-101B-9397-08002B2CF9AE}" pid="19" name="account.tnufa_courtcasenumber">
    <vt:lpwstr>2120-08-18</vt:lpwstr>
  </property>
  <property fmtid="{D5CDD505-2E9C-101B-9397-08002B2CF9AE}" pid="20" name="tnufa_calc_createdon">
    <vt:lpwstr>06 באוגוסט 2018</vt:lpwstr>
  </property>
  <property fmtid="{D5CDD505-2E9C-101B-9397-08002B2CF9AE}" pid="21" name="tnufa_calc_createdonhebrew">
    <vt:lpwstr>כ"ה באב תשע"ח</vt:lpwstr>
  </property>
  <property fmtid="{D5CDD505-2E9C-101B-9397-08002B2CF9AE}" pid="22" name="systemuser.tnufa_title">
    <vt:lpwstr/>
  </property>
  <property fmtid="{D5CDD505-2E9C-101B-9397-08002B2CF9AE}" pid="23" name="systemuser.tnufa_city">
    <vt:lpwstr/>
  </property>
  <property fmtid="{D5CDD505-2E9C-101B-9397-08002B2CF9AE}" pid="24" name="tnufa_calc_closestdiscussiontime">
    <vt:lpwstr/>
  </property>
  <property fmtid="{D5CDD505-2E9C-101B-9397-08002B2CF9AE}" pid="25" name="cs1_documentid">
    <vt:lpwstr>84b0bb9d-4299-e811-b8ba-005056aa7d62</vt:lpwstr>
  </property>
</Properties>
</file>